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199B95C" w14:textId="77777777" w:rsidR="00BA57D3" w:rsidRPr="00BA57D3" w:rsidRDefault="00BA57D3" w:rsidP="00BA57D3">
      <w:pPr>
        <w:widowControl w:val="0"/>
        <w:jc w:val="center"/>
        <w:rPr>
          <w:rFonts w:ascii="GHEA Grapalat" w:hAnsi="GHEA Grapalat"/>
          <w:sz w:val="20"/>
          <w:szCs w:val="20"/>
        </w:rPr>
      </w:pPr>
      <w:r w:rsidRPr="00BA57D3">
        <w:rPr>
          <w:rFonts w:ascii="GHEA Grapalat" w:hAnsi="GHEA Grapalat"/>
          <w:sz w:val="20"/>
          <w:szCs w:val="20"/>
        </w:rPr>
        <w:t xml:space="preserve">Настоящий текст объявления утвержден Решением Оценочной Комиссии от </w:t>
      </w:r>
    </w:p>
    <w:p w14:paraId="5168C35B" w14:textId="39748045" w:rsidR="00BA57D3" w:rsidRPr="00BA57D3" w:rsidRDefault="00BA57D3" w:rsidP="00BA57D3">
      <w:pPr>
        <w:widowControl w:val="0"/>
        <w:jc w:val="center"/>
        <w:rPr>
          <w:rFonts w:ascii="GHEA Grapalat" w:hAnsi="GHEA Grapalat"/>
          <w:b/>
          <w:sz w:val="20"/>
        </w:rPr>
      </w:pPr>
      <w:r w:rsidRPr="00BA57D3">
        <w:rPr>
          <w:rFonts w:ascii="GHEA Grapalat" w:hAnsi="GHEA Grapalat"/>
          <w:b/>
          <w:sz w:val="20"/>
        </w:rPr>
        <w:t>"</w:t>
      </w:r>
      <w:r w:rsidR="000C388D">
        <w:rPr>
          <w:rFonts w:ascii="GHEA Grapalat" w:hAnsi="GHEA Grapalat"/>
          <w:b/>
          <w:sz w:val="20"/>
          <w:lang w:val="hy-AM"/>
        </w:rPr>
        <w:t>02</w:t>
      </w:r>
      <w:r w:rsidRPr="00BA57D3">
        <w:rPr>
          <w:rFonts w:ascii="GHEA Grapalat" w:hAnsi="GHEA Grapalat"/>
          <w:b/>
          <w:sz w:val="20"/>
        </w:rPr>
        <w:t xml:space="preserve">" </w:t>
      </w:r>
      <w:r w:rsidR="000C388D" w:rsidRPr="002B5E73">
        <w:rPr>
          <w:rFonts w:ascii="GHEA Grapalat" w:hAnsi="GHEA Grapalat"/>
          <w:b/>
        </w:rPr>
        <w:t>"</w:t>
      </w:r>
      <w:r w:rsidR="000C388D" w:rsidRPr="004E6FAD">
        <w:rPr>
          <w:rFonts w:ascii="GHEA Grapalat" w:hAnsi="GHEA Grapalat"/>
          <w:b/>
        </w:rPr>
        <w:t xml:space="preserve"> </w:t>
      </w:r>
      <w:r w:rsidR="000C388D" w:rsidRPr="00586CCF">
        <w:rPr>
          <w:rFonts w:ascii="GHEA Grapalat" w:hAnsi="GHEA Grapalat"/>
          <w:b/>
        </w:rPr>
        <w:t>март</w:t>
      </w:r>
      <w:r w:rsidR="000C388D">
        <w:rPr>
          <w:rFonts w:ascii="GHEA Grapalat" w:hAnsi="GHEA Grapalat"/>
          <w:b/>
          <w:lang w:val="en-US"/>
        </w:rPr>
        <w:t>a</w:t>
      </w:r>
      <w:r w:rsidR="000C388D" w:rsidRPr="004E6FAD">
        <w:rPr>
          <w:rFonts w:ascii="GHEA Grapalat" w:hAnsi="GHEA Grapalat"/>
          <w:b/>
        </w:rPr>
        <w:t xml:space="preserve"> </w:t>
      </w:r>
      <w:r w:rsidRPr="00BA57D3">
        <w:rPr>
          <w:rFonts w:ascii="GHEA Grapalat" w:hAnsi="GHEA Grapalat"/>
          <w:b/>
          <w:sz w:val="20"/>
        </w:rPr>
        <w:t>" 202</w:t>
      </w:r>
      <w:r w:rsidRPr="00BA57D3">
        <w:rPr>
          <w:rFonts w:ascii="GHEA Grapalat" w:hAnsi="GHEA Grapalat"/>
          <w:b/>
          <w:sz w:val="20"/>
          <w:lang w:val="hy-AM"/>
        </w:rPr>
        <w:t>6</w:t>
      </w:r>
      <w:r w:rsidRPr="00BA57D3">
        <w:rPr>
          <w:rFonts w:ascii="GHEA Grapalat" w:hAnsi="GHEA Grapalat"/>
          <w:b/>
          <w:sz w:val="20"/>
        </w:rPr>
        <w:t xml:space="preserve"> года "1" </w:t>
      </w:r>
    </w:p>
    <w:p w14:paraId="3B1B5818" w14:textId="1118FE4F" w:rsidR="00BA57D3" w:rsidRPr="00BA57D3" w:rsidRDefault="00BA57D3" w:rsidP="00BA57D3">
      <w:pPr>
        <w:widowControl w:val="0"/>
        <w:jc w:val="center"/>
        <w:rPr>
          <w:rFonts w:ascii="GHEA Grapalat" w:hAnsi="GHEA Grapalat"/>
          <w:b/>
          <w:sz w:val="20"/>
        </w:rPr>
      </w:pPr>
      <w:r w:rsidRPr="00BA57D3">
        <w:rPr>
          <w:rFonts w:ascii="GHEA Grapalat" w:hAnsi="GHEA Grapalat"/>
          <w:sz w:val="20"/>
        </w:rPr>
        <w:t xml:space="preserve">Код процедуры </w:t>
      </w:r>
      <w:r w:rsidRPr="00BA57D3">
        <w:rPr>
          <w:rFonts w:ascii="GHEA Grapalat" w:hAnsi="GHEA Grapalat"/>
          <w:b/>
          <w:sz w:val="20"/>
        </w:rPr>
        <w:t>HH AM</w:t>
      </w:r>
      <w:r w:rsidRPr="00BA57D3">
        <w:rPr>
          <w:rFonts w:ascii="GHEA Grapalat" w:hAnsi="GHEA Grapalat"/>
          <w:b/>
          <w:sz w:val="20"/>
          <w:lang w:val="en-GB"/>
        </w:rPr>
        <w:t>V</w:t>
      </w:r>
      <w:r w:rsidRPr="00BA57D3">
        <w:rPr>
          <w:rFonts w:ascii="GHEA Grapalat" w:hAnsi="GHEA Grapalat"/>
          <w:b/>
          <w:sz w:val="20"/>
        </w:rPr>
        <w:t xml:space="preserve">H </w:t>
      </w:r>
      <w:r w:rsidR="005962CA">
        <w:rPr>
          <w:rFonts w:ascii="GHEA Grapalat" w:hAnsi="GHEA Grapalat"/>
          <w:b/>
          <w:sz w:val="20"/>
          <w:lang w:val="en-US"/>
        </w:rPr>
        <w:t>TS</w:t>
      </w:r>
      <w:r w:rsidRPr="00BA57D3">
        <w:rPr>
          <w:rFonts w:ascii="GHEA Grapalat" w:hAnsi="GHEA Grapalat"/>
          <w:b/>
          <w:sz w:val="20"/>
        </w:rPr>
        <w:t>М</w:t>
      </w:r>
      <w:r w:rsidR="00E47C2F">
        <w:rPr>
          <w:rFonts w:ascii="GHEA Grapalat" w:hAnsi="GHEA Grapalat"/>
          <w:b/>
          <w:sz w:val="20"/>
          <w:lang w:val="en-US"/>
        </w:rPr>
        <w:t>P</w:t>
      </w:r>
      <w:r w:rsidRPr="00BA57D3">
        <w:rPr>
          <w:rFonts w:ascii="GHEA Grapalat" w:hAnsi="GHEA Grapalat"/>
          <w:b/>
          <w:sz w:val="20"/>
        </w:rPr>
        <w:t xml:space="preserve"> GHAPDZB 2</w:t>
      </w:r>
      <w:r w:rsidRPr="00BA57D3">
        <w:rPr>
          <w:rFonts w:ascii="GHEA Grapalat" w:hAnsi="GHEA Grapalat"/>
          <w:b/>
          <w:sz w:val="20"/>
          <w:lang w:val="hy-AM"/>
        </w:rPr>
        <w:t>6</w:t>
      </w:r>
      <w:r w:rsidRPr="00BA57D3">
        <w:rPr>
          <w:rFonts w:ascii="GHEA Grapalat" w:hAnsi="GHEA Grapalat"/>
          <w:b/>
          <w:sz w:val="20"/>
        </w:rPr>
        <w:t>/1</w:t>
      </w:r>
    </w:p>
    <w:p w14:paraId="230F68FD" w14:textId="77777777" w:rsidR="00BA57D3" w:rsidRPr="00BA57D3" w:rsidRDefault="00BA57D3" w:rsidP="00BA57D3">
      <w:pPr>
        <w:widowControl w:val="0"/>
        <w:spacing w:after="160"/>
        <w:jc w:val="center"/>
        <w:rPr>
          <w:rFonts w:ascii="GHEA Grapalat" w:hAnsi="GHEA Grapalat"/>
          <w:sz w:val="20"/>
          <w:szCs w:val="20"/>
        </w:rPr>
      </w:pPr>
    </w:p>
    <w:p w14:paraId="213B6457" w14:textId="77777777" w:rsidR="00BA57D3" w:rsidRPr="00BA57D3" w:rsidRDefault="00BA57D3" w:rsidP="00BA5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42"/>
          <w:szCs w:val="42"/>
          <w:lang w:bidi="ar-SA"/>
        </w:rPr>
      </w:pPr>
      <w:r w:rsidRPr="00BA57D3">
        <w:rPr>
          <w:rFonts w:ascii="GHEA Grapalat" w:hAnsi="GHEA Grapalat"/>
          <w:sz w:val="20"/>
          <w:szCs w:val="20"/>
        </w:rPr>
        <w:t xml:space="preserve">      Заказчик, </w:t>
      </w:r>
      <w:r w:rsidRPr="00BA57D3">
        <w:rPr>
          <w:rFonts w:ascii="GHEA Grapalat" w:hAnsi="GHEA Grapalat"/>
          <w:b/>
          <w:bCs/>
          <w:sz w:val="20"/>
          <w:szCs w:val="20"/>
        </w:rPr>
        <w:t>детский сад № 3 «Цицернак» муниципалитета Вагаршапат</w:t>
      </w:r>
      <w:r w:rsidRPr="00BA57D3">
        <w:rPr>
          <w:rFonts w:ascii="GHEA Grapalat" w:hAnsi="GHEA Grapalat"/>
          <w:sz w:val="20"/>
          <w:szCs w:val="20"/>
        </w:rPr>
        <w:t xml:space="preserve">, расположенный по адресу: </w:t>
      </w:r>
      <w:r w:rsidRPr="00BA57D3">
        <w:rPr>
          <w:rFonts w:ascii="GHEA Grapalat" w:hAnsi="GHEA Grapalat"/>
          <w:b/>
          <w:bCs/>
          <w:sz w:val="20"/>
          <w:szCs w:val="20"/>
        </w:rPr>
        <w:t>улица Баграмян, 18/3, община Вагаршапат, Эчмиадзин, Армавирская область, Республика Армения,</w:t>
      </w:r>
      <w:r w:rsidRPr="00BA57D3">
        <w:rPr>
          <w:rFonts w:ascii="GHEA Grapalat" w:hAnsi="GHEA Grapalat"/>
          <w:sz w:val="20"/>
          <w:szCs w:val="20"/>
        </w:rPr>
        <w:t xml:space="preserve"> объявляет конкурс на выполнение работ, который будет осуществлен в один этап.Участнику, отобранному по итогам настоящей процедуры, в</w:t>
      </w:r>
      <w:r w:rsidRPr="00BA57D3">
        <w:rPr>
          <w:rFonts w:ascii="Courier New" w:hAnsi="Courier New" w:cs="Courier New"/>
          <w:sz w:val="20"/>
          <w:szCs w:val="20"/>
        </w:rPr>
        <w:t> </w:t>
      </w:r>
      <w:r w:rsidRPr="00BA57D3">
        <w:rPr>
          <w:rFonts w:ascii="GHEA Grapalat" w:hAnsi="GHEA Grapalat" w:cs="GHEA Grapalat"/>
          <w:sz w:val="20"/>
          <w:szCs w:val="20"/>
        </w:rPr>
        <w:t>установленном</w:t>
      </w:r>
      <w:r w:rsidRPr="00BA57D3">
        <w:rPr>
          <w:rFonts w:ascii="Courier New" w:hAnsi="Courier New" w:cs="Courier New"/>
          <w:sz w:val="20"/>
          <w:szCs w:val="20"/>
        </w:rPr>
        <w:t> </w:t>
      </w:r>
      <w:r w:rsidRPr="00BA57D3">
        <w:rPr>
          <w:rFonts w:ascii="GHEA Grapalat" w:hAnsi="GHEA Grapalat" w:cs="GHEA Grapalat"/>
          <w:sz w:val="20"/>
          <w:szCs w:val="20"/>
        </w:rPr>
        <w:t>порядке</w:t>
      </w:r>
      <w:r w:rsidRPr="00BA57D3">
        <w:rPr>
          <w:rFonts w:ascii="GHEA Grapalat" w:hAnsi="GHEA Grapalat"/>
          <w:sz w:val="20"/>
          <w:szCs w:val="20"/>
        </w:rPr>
        <w:t xml:space="preserve"> </w:t>
      </w:r>
      <w:r w:rsidRPr="00BA57D3">
        <w:rPr>
          <w:rFonts w:ascii="GHEA Grapalat" w:hAnsi="GHEA Grapalat" w:cs="GHEA Grapalat"/>
          <w:sz w:val="20"/>
          <w:szCs w:val="20"/>
        </w:rPr>
        <w:t>будет</w:t>
      </w:r>
      <w:r w:rsidRPr="00BA57D3">
        <w:rPr>
          <w:rFonts w:ascii="GHEA Grapalat" w:hAnsi="GHEA Grapalat"/>
          <w:sz w:val="20"/>
          <w:szCs w:val="20"/>
        </w:rPr>
        <w:t xml:space="preserve"> </w:t>
      </w:r>
      <w:r w:rsidRPr="00BA57D3">
        <w:rPr>
          <w:rFonts w:ascii="GHEA Grapalat" w:hAnsi="GHEA Grapalat" w:cs="GHEA Grapalat"/>
          <w:sz w:val="20"/>
          <w:szCs w:val="20"/>
        </w:rPr>
        <w:t>предложено</w:t>
      </w:r>
      <w:r w:rsidRPr="00BA57D3">
        <w:rPr>
          <w:rFonts w:ascii="GHEA Grapalat" w:hAnsi="GHEA Grapalat"/>
          <w:sz w:val="20"/>
          <w:szCs w:val="20"/>
        </w:rPr>
        <w:t xml:space="preserve"> </w:t>
      </w:r>
      <w:r w:rsidRPr="00BA57D3">
        <w:rPr>
          <w:rFonts w:ascii="GHEA Grapalat" w:hAnsi="GHEA Grapalat" w:cs="GHEA Grapalat"/>
          <w:sz w:val="20"/>
          <w:szCs w:val="20"/>
        </w:rPr>
        <w:t>заключить</w:t>
      </w:r>
      <w:r w:rsidRPr="00BA57D3">
        <w:rPr>
          <w:rFonts w:ascii="GHEA Grapalat" w:hAnsi="GHEA Grapalat"/>
          <w:sz w:val="20"/>
          <w:szCs w:val="20"/>
          <w:lang w:val="hy-AM"/>
        </w:rPr>
        <w:t xml:space="preserve"> </w:t>
      </w:r>
      <w:r w:rsidRPr="00BA57D3">
        <w:rPr>
          <w:rFonts w:ascii="GHEA Grapalat" w:hAnsi="GHEA Grapalat"/>
          <w:sz w:val="20"/>
          <w:szCs w:val="20"/>
        </w:rPr>
        <w:t xml:space="preserve">договор на поставку </w:t>
      </w:r>
      <w:r w:rsidRPr="00BA57D3">
        <w:rPr>
          <w:rFonts w:ascii="GHEA Grapalat" w:hAnsi="GHEA Grapalat"/>
          <w:b/>
          <w:bCs/>
          <w:sz w:val="20"/>
          <w:szCs w:val="20"/>
        </w:rPr>
        <w:t xml:space="preserve">Еда </w:t>
      </w:r>
      <w:r w:rsidRPr="00BA57D3">
        <w:rPr>
          <w:rFonts w:ascii="GHEA Grapalat" w:hAnsi="GHEA Grapalat"/>
          <w:sz w:val="20"/>
          <w:szCs w:val="20"/>
        </w:rPr>
        <w:t>(далее — договор).</w:t>
      </w:r>
    </w:p>
    <w:p w14:paraId="0B81FFC9" w14:textId="77777777" w:rsidR="0091042F" w:rsidRPr="00015140" w:rsidRDefault="0091042F" w:rsidP="00B46D58">
      <w:pPr>
        <w:pStyle w:val="BodyTextIndent"/>
        <w:widowControl w:val="0"/>
        <w:spacing w:after="160" w:line="240" w:lineRule="auto"/>
        <w:rPr>
          <w:rFonts w:ascii="GHEA Grapalat" w:hAnsi="GHEA Grapalat"/>
          <w:i w:val="0"/>
        </w:rPr>
      </w:pPr>
    </w:p>
    <w:p w14:paraId="153E7ECA" w14:textId="77777777" w:rsidR="00357D48" w:rsidRPr="00015140" w:rsidRDefault="00A20B69"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69F82BC5"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ЗАПРОС КОТИРОВОК 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231EC1">
        <w:rPr>
          <w:rFonts w:ascii="GHEA Grapalat" w:hAnsi="GHEA Grapalat"/>
          <w:b/>
          <w:i w:val="0"/>
          <w:szCs w:val="24"/>
        </w:rPr>
        <w:t>0</w:t>
      </w:r>
      <w:r w:rsidRPr="002B5E73">
        <w:rPr>
          <w:rFonts w:ascii="GHEA Grapalat" w:hAnsi="GHEA Grapalat"/>
          <w:b/>
          <w:i w:val="0"/>
          <w:szCs w:val="24"/>
        </w:rPr>
        <w:t>:</w:t>
      </w:r>
      <w:r w:rsidR="00BA57D3" w:rsidRPr="00BA57D3">
        <w:rPr>
          <w:rFonts w:ascii="GHEA Grapalat" w:hAnsi="GHEA Grapalat"/>
          <w:b/>
          <w:i w:val="0"/>
          <w:szCs w:val="24"/>
        </w:rPr>
        <w:t>30</w:t>
      </w:r>
      <w:r>
        <w:rPr>
          <w:rFonts w:ascii="GHEA Grapalat" w:hAnsi="GHEA Grapalat"/>
          <w:b/>
          <w:i w:val="0"/>
          <w:szCs w:val="24"/>
          <w:lang w:val="hy-AM"/>
        </w:rPr>
        <w:t xml:space="preserve">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49FFCC01"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szCs w:val="24"/>
        </w:rPr>
        <w:t xml:space="preserve">Вскрытие заявок будет проводиться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w:t>
      </w:r>
      <w:r w:rsidRPr="002B5E73">
        <w:rPr>
          <w:rFonts w:ascii="GHEA Grapalat" w:hAnsi="GHEA Grapalat"/>
          <w:b/>
          <w:i w:val="0"/>
          <w:szCs w:val="24"/>
        </w:rPr>
        <w:t>1</w:t>
      </w:r>
      <w:r w:rsidR="00231EC1">
        <w:rPr>
          <w:rFonts w:ascii="GHEA Grapalat" w:hAnsi="GHEA Grapalat"/>
          <w:b/>
          <w:i w:val="0"/>
          <w:szCs w:val="24"/>
        </w:rPr>
        <w:t>0</w:t>
      </w:r>
      <w:r w:rsidRPr="002B5E73">
        <w:rPr>
          <w:rFonts w:ascii="GHEA Grapalat" w:hAnsi="GHEA Grapalat"/>
          <w:b/>
          <w:i w:val="0"/>
          <w:szCs w:val="24"/>
        </w:rPr>
        <w:t>:</w:t>
      </w:r>
      <w:r w:rsidR="005962CA" w:rsidRPr="00E47C2F">
        <w:rPr>
          <w:rFonts w:ascii="GHEA Grapalat" w:hAnsi="GHEA Grapalat"/>
          <w:b/>
          <w:i w:val="0"/>
          <w:szCs w:val="24"/>
        </w:rPr>
        <w:t>30</w:t>
      </w:r>
      <w:r w:rsidRPr="002B5E73">
        <w:rPr>
          <w:rFonts w:ascii="GHEA Grapalat" w:hAnsi="GHEA Grapalat"/>
          <w:b/>
          <w:i w:val="0"/>
          <w:szCs w:val="24"/>
        </w:rPr>
        <w:t xml:space="preserve"> </w:t>
      </w:r>
      <w:r w:rsidRPr="002B5E73">
        <w:rPr>
          <w:rFonts w:ascii="GHEA Grapalat" w:hAnsi="GHEA Grapalat"/>
          <w:i w:val="0"/>
          <w:szCs w:val="24"/>
        </w:rPr>
        <w:t xml:space="preserve">часов </w:t>
      </w:r>
      <w:r w:rsidRPr="002B5E73">
        <w:rPr>
          <w:rFonts w:ascii="GHEA Grapalat" w:hAnsi="GHEA Grapalat"/>
          <w:b/>
          <w:i w:val="0"/>
          <w:szCs w:val="24"/>
        </w:rPr>
        <w:t>"</w:t>
      </w:r>
      <w:r>
        <w:rPr>
          <w:rFonts w:ascii="GHEA Grapalat" w:hAnsi="GHEA Grapalat"/>
          <w:b/>
          <w:i w:val="0"/>
          <w:szCs w:val="24"/>
          <w:lang w:val="hy-AM"/>
        </w:rPr>
        <w:t xml:space="preserve"> </w:t>
      </w:r>
      <w:r w:rsidR="00DE20C2" w:rsidRPr="00586CCF">
        <w:rPr>
          <w:rFonts w:ascii="GHEA Grapalat" w:hAnsi="GHEA Grapalat"/>
          <w:b/>
          <w:i w:val="0"/>
          <w:szCs w:val="24"/>
        </w:rPr>
        <w:t>0</w:t>
      </w:r>
      <w:r w:rsidR="0008686D">
        <w:rPr>
          <w:rFonts w:ascii="GHEA Grapalat" w:hAnsi="GHEA Grapalat"/>
          <w:b/>
          <w:i w:val="0"/>
          <w:szCs w:val="24"/>
          <w:lang w:val="hy-AM"/>
        </w:rPr>
        <w:t>9</w:t>
      </w:r>
      <w:r w:rsidR="00231EC1">
        <w:rPr>
          <w:rFonts w:ascii="GHEA Grapalat" w:hAnsi="GHEA Grapalat"/>
          <w:b/>
          <w:i w:val="0"/>
          <w:szCs w:val="24"/>
        </w:rPr>
        <w:t xml:space="preserve">  </w:t>
      </w:r>
      <w:r w:rsidRPr="002B5E73">
        <w:rPr>
          <w:rFonts w:ascii="GHEA Grapalat" w:hAnsi="GHEA Grapalat"/>
          <w:b/>
          <w:i w:val="0"/>
          <w:szCs w:val="24"/>
        </w:rPr>
        <w:t>"</w:t>
      </w:r>
      <w:r w:rsidR="00231EC1">
        <w:rPr>
          <w:rFonts w:ascii="GHEA Grapalat" w:hAnsi="GHEA Grapalat"/>
          <w:b/>
          <w:i w:val="0"/>
          <w:szCs w:val="24"/>
        </w:rPr>
        <w:t xml:space="preserve">   </w:t>
      </w:r>
      <w:r w:rsidRPr="002B5E73">
        <w:rPr>
          <w:rFonts w:ascii="GHEA Grapalat" w:hAnsi="GHEA Grapalat"/>
          <w:b/>
          <w:i w:val="0"/>
          <w:szCs w:val="24"/>
        </w:rPr>
        <w:t>"</w:t>
      </w:r>
      <w:r w:rsidRPr="004E6FAD">
        <w:rPr>
          <w:rFonts w:ascii="GHEA Grapalat" w:hAnsi="GHEA Grapalat"/>
          <w:b/>
          <w:sz w:val="24"/>
          <w:szCs w:val="24"/>
        </w:rPr>
        <w:t xml:space="preserve"> </w:t>
      </w:r>
      <w:r w:rsidR="00586CCF" w:rsidRPr="00586CCF">
        <w:rPr>
          <w:rFonts w:ascii="GHEA Grapalat" w:hAnsi="GHEA Grapalat"/>
          <w:b/>
          <w:i w:val="0"/>
          <w:szCs w:val="24"/>
        </w:rPr>
        <w:t>март</w:t>
      </w:r>
      <w:r w:rsidR="00586CCF">
        <w:rPr>
          <w:rFonts w:ascii="GHEA Grapalat" w:hAnsi="GHEA Grapalat"/>
          <w:b/>
          <w:i w:val="0"/>
          <w:szCs w:val="24"/>
          <w:lang w:val="en-US"/>
        </w:rPr>
        <w:t>a</w:t>
      </w:r>
      <w:r w:rsidRPr="004E6FAD">
        <w:rPr>
          <w:rFonts w:ascii="GHEA Grapalat" w:hAnsi="GHEA Grapalat"/>
          <w:b/>
        </w:rPr>
        <w:t xml:space="preserve"> </w:t>
      </w:r>
      <w:r w:rsidRPr="002B5E73">
        <w:rPr>
          <w:rFonts w:ascii="GHEA Grapalat" w:hAnsi="GHEA Grapalat"/>
          <w:b/>
          <w:i w:val="0"/>
          <w:szCs w:val="24"/>
        </w:rPr>
        <w:t>"</w:t>
      </w:r>
      <w:r w:rsidRPr="002B5E73">
        <w:rPr>
          <w:rFonts w:ascii="GHEA Grapalat" w:hAnsi="GHEA Grapalat"/>
          <w:b/>
          <w:i w:val="0"/>
          <w:szCs w:val="24"/>
          <w:lang w:val="hy-AM"/>
        </w:rPr>
        <w:t xml:space="preserve"> 202</w:t>
      </w:r>
      <w:r>
        <w:rPr>
          <w:rFonts w:ascii="GHEA Grapalat" w:hAnsi="GHEA Grapalat"/>
          <w:b/>
          <w:i w:val="0"/>
          <w:szCs w:val="24"/>
          <w:lang w:val="hy-AM"/>
        </w:rPr>
        <w:t>6</w:t>
      </w:r>
      <w:r w:rsidRPr="002B5E73">
        <w:rPr>
          <w:rFonts w:ascii="GHEA Grapalat" w:hAnsi="GHEA Grapalat"/>
          <w:b/>
          <w:i w:val="0"/>
          <w:szCs w:val="24"/>
        </w:rPr>
        <w:t>"</w:t>
      </w:r>
      <w:r w:rsidRPr="002B5E73">
        <w:rPr>
          <w:rFonts w:ascii="GHEA Grapalat" w:hAnsi="GHEA Grapalat"/>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07E8706F" w14:textId="77777777" w:rsidR="00754697" w:rsidRPr="00015140" w:rsidRDefault="00754697" w:rsidP="00B46D58">
      <w:pPr>
        <w:pStyle w:val="BodyTextIndent"/>
        <w:widowControl w:val="0"/>
        <w:spacing w:line="240" w:lineRule="auto"/>
        <w:ind w:firstLine="0"/>
        <w:rPr>
          <w:rFonts w:ascii="GHEA Grapalat" w:hAnsi="GHEA Grapalat"/>
          <w:i w:val="0"/>
        </w:rPr>
      </w:pPr>
      <w:r w:rsidRPr="00015140">
        <w:rPr>
          <w:rFonts w:ascii="GHEA Grapalat" w:hAnsi="GHEA Grapalat"/>
          <w:i w:val="0"/>
        </w:rPr>
        <w:t>___</w:t>
      </w:r>
      <w:r w:rsidR="00BE1C5E" w:rsidRPr="00015140">
        <w:rPr>
          <w:rFonts w:ascii="GHEA Grapalat" w:hAnsi="GHEA Grapalat"/>
          <w:i w:val="0"/>
        </w:rPr>
        <w:t>_</w:t>
      </w:r>
      <w:r w:rsidR="008001E0" w:rsidRPr="008001E0">
        <w:rPr>
          <w:rFonts w:ascii="GHEA Grapalat" w:hAnsi="GHEA Grapalat"/>
          <w:b/>
        </w:rPr>
        <w:t xml:space="preserve"> </w:t>
      </w:r>
      <w:r w:rsidR="008001E0">
        <w:rPr>
          <w:rFonts w:ascii="GHEA Grapalat" w:hAnsi="GHEA Grapalat"/>
          <w:b/>
        </w:rPr>
        <w:t>Шогик Погосян</w:t>
      </w:r>
      <w:r w:rsidR="008001E0" w:rsidRPr="00015140">
        <w:rPr>
          <w:rFonts w:ascii="GHEA Grapalat" w:hAnsi="GHEA Grapalat"/>
          <w:i w:val="0"/>
        </w:rPr>
        <w:t xml:space="preserve"> </w:t>
      </w:r>
      <w:r w:rsidR="00BE1C5E" w:rsidRPr="00015140">
        <w:rPr>
          <w:rFonts w:ascii="GHEA Grapalat" w:hAnsi="GHEA Grapalat"/>
          <w:i w:val="0"/>
        </w:rPr>
        <w:t>_______</w:t>
      </w:r>
      <w:r w:rsidRPr="00015140">
        <w:rPr>
          <w:rFonts w:ascii="GHEA Grapalat" w:hAnsi="GHEA Grapalat"/>
          <w:i w:val="0"/>
        </w:rPr>
        <w:t>_________________</w:t>
      </w:r>
    </w:p>
    <w:p w14:paraId="7B2DFE01" w14:textId="77777777" w:rsidR="009F18D0" w:rsidRPr="00015140" w:rsidRDefault="009F18D0" w:rsidP="00B46D58">
      <w:pPr>
        <w:pStyle w:val="BodyTextIndent"/>
        <w:widowControl w:val="0"/>
        <w:spacing w:after="160" w:line="240" w:lineRule="auto"/>
        <w:ind w:left="993" w:firstLine="0"/>
        <w:rPr>
          <w:rFonts w:ascii="GHEA Grapalat" w:hAnsi="GHEA Grapalat"/>
          <w:i w:val="0"/>
        </w:rPr>
      </w:pPr>
      <w:r w:rsidRPr="00015140">
        <w:rPr>
          <w:rFonts w:ascii="GHEA Grapalat" w:hAnsi="GHEA Grapalat"/>
          <w:i w:val="0"/>
        </w:rPr>
        <w:t>имя, фамилия</w:t>
      </w:r>
    </w:p>
    <w:p w14:paraId="2E766899"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3CBBD9EC" w:rsidR="00915A97" w:rsidRPr="00015140" w:rsidRDefault="00BA57D3" w:rsidP="00231EC1">
      <w:pPr>
        <w:pStyle w:val="BodyTextIndent"/>
        <w:widowControl w:val="0"/>
        <w:spacing w:line="240" w:lineRule="auto"/>
        <w:ind w:left="1701" w:firstLine="0"/>
        <w:jc w:val="left"/>
        <w:rPr>
          <w:rFonts w:ascii="GHEA Grapalat" w:hAnsi="GHEA Grapalat"/>
          <w:i w:val="0"/>
        </w:rPr>
      </w:pPr>
      <w:r w:rsidRPr="00BA57D3">
        <w:rPr>
          <w:rFonts w:ascii="GHEA Grapalat" w:hAnsi="GHEA Grapalat"/>
          <w:i w:val="0"/>
        </w:rPr>
        <w:t xml:space="preserve">Заказчик  </w:t>
      </w:r>
      <w:r w:rsidRPr="00BA57D3">
        <w:rPr>
          <w:rFonts w:ascii="GHEA Grapalat" w:hAnsi="GHEA Grapalat"/>
          <w:b/>
          <w:i w:val="0"/>
        </w:rPr>
        <w:t xml:space="preserve">Муниципалитет Вагаршапат Детский сад № 3 «Цицернак», НПО </w:t>
      </w:r>
      <w:r w:rsidR="00915A97" w:rsidRPr="00015140">
        <w:rPr>
          <w:rFonts w:ascii="GHEA Grapalat" w:hAnsi="GHEA Grapalat" w:cs="Sylfaen"/>
          <w:b/>
        </w:rPr>
        <w:br w:type="page"/>
      </w:r>
    </w:p>
    <w:p w14:paraId="4E9D51ED" w14:textId="77777777"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5FEFB1A6"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5962CA">
        <w:rPr>
          <w:rFonts w:ascii="GHEA Grapalat" w:hAnsi="GHEA Grapalat"/>
          <w:b/>
          <w:i/>
          <w:sz w:val="20"/>
        </w:rPr>
        <w:t>HH AMVH TSМУ GHAPDZB 26/1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0C388D">
        <w:rPr>
          <w:rFonts w:ascii="GHEA Grapalat" w:hAnsi="GHEA Grapalat"/>
          <w:b/>
          <w:i/>
          <w:sz w:val="20"/>
          <w:lang w:val="hy-AM"/>
        </w:rPr>
        <w:t xml:space="preserve">02 </w:t>
      </w:r>
      <w:r w:rsidR="000C388D" w:rsidRPr="000C388D">
        <w:rPr>
          <w:rFonts w:ascii="GHEA Grapalat" w:hAnsi="GHEA Grapalat"/>
          <w:b/>
          <w:i/>
          <w:sz w:val="20"/>
          <w:lang w:val="hy-AM"/>
        </w:rPr>
        <w:t>" мартa</w:t>
      </w:r>
      <w:r>
        <w:rPr>
          <w:rFonts w:ascii="GHEA Grapalat" w:hAnsi="GHEA Grapalat"/>
          <w:b/>
          <w:i/>
          <w:sz w:val="20"/>
          <w:lang w:val="hy-AM"/>
        </w:rPr>
        <w:t xml:space="preserve">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DDC49FE" w14:textId="77777777" w:rsidR="00BA57D3" w:rsidRPr="00BA57D3" w:rsidRDefault="00BA57D3" w:rsidP="00BA57D3">
      <w:pPr>
        <w:widowControl w:val="0"/>
        <w:tabs>
          <w:tab w:val="left" w:pos="708"/>
        </w:tabs>
        <w:spacing w:after="160"/>
        <w:ind w:right="-7" w:firstLine="567"/>
        <w:jc w:val="center"/>
        <w:rPr>
          <w:rFonts w:ascii="GHEA Grapalat" w:hAnsi="GHEA Grapalat" w:cs="Arial"/>
          <w:b/>
          <w:lang w:val="hy-AM"/>
        </w:rPr>
      </w:pPr>
      <w:r w:rsidRPr="00BA57D3">
        <w:rPr>
          <w:rFonts w:ascii="GHEA Grapalat" w:hAnsi="GHEA Grapalat" w:cs="Arial"/>
          <w:b/>
        </w:rPr>
        <w:t>Муниципалитет Вагаршапат Детский сад № 3 «Цицернак», НПО</w:t>
      </w:r>
    </w:p>
    <w:p w14:paraId="670F70FC"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p>
    <w:p w14:paraId="566E59F9"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p>
    <w:p w14:paraId="627E8AE8"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r w:rsidRPr="00BA57D3">
        <w:rPr>
          <w:rFonts w:ascii="GHEA Grapalat" w:hAnsi="GHEA Grapalat" w:cs="Arial"/>
          <w:b/>
        </w:rPr>
        <w:t>ПРИГЛАШЕНИЕ</w:t>
      </w:r>
    </w:p>
    <w:p w14:paraId="2BA3E43D"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p>
    <w:p w14:paraId="4977B899"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r w:rsidRPr="00BA57D3">
        <w:rPr>
          <w:rFonts w:ascii="GHEA Grapalat" w:hAnsi="GHEA Grapalat" w:cs="Arial"/>
          <w:b/>
        </w:rPr>
        <w:t xml:space="preserve">На запрос котировок, объявленный с целью приобретения </w:t>
      </w:r>
      <w:r w:rsidRPr="00BA57D3">
        <w:rPr>
          <w:rFonts w:ascii="GHEA Grapalat" w:hAnsi="GHEA Grapalat" w:cs="Arial"/>
          <w:b/>
          <w:bCs/>
        </w:rPr>
        <w:t>Еда</w:t>
      </w:r>
      <w:r w:rsidRPr="00BA57D3">
        <w:rPr>
          <w:rFonts w:ascii="GHEA Grapalat" w:hAnsi="GHEA Grapalat" w:cs="Arial"/>
          <w:b/>
        </w:rPr>
        <w:t xml:space="preserve"> для нужд Муниципалитет Вагаршапат Детский сад № 3 «Цицернак», НПО</w:t>
      </w:r>
    </w:p>
    <w:p w14:paraId="10F1A784"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p>
    <w:p w14:paraId="21B435F1"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p>
    <w:p w14:paraId="198620DD" w14:textId="77777777" w:rsidR="00BA57D3" w:rsidRPr="00BA57D3" w:rsidRDefault="00BA57D3" w:rsidP="00BA57D3">
      <w:pPr>
        <w:widowControl w:val="0"/>
        <w:tabs>
          <w:tab w:val="left" w:pos="708"/>
        </w:tabs>
        <w:spacing w:after="160"/>
        <w:ind w:right="-7" w:firstLine="567"/>
        <w:jc w:val="center"/>
        <w:rPr>
          <w:rFonts w:ascii="GHEA Grapalat" w:hAnsi="GHEA Grapalat" w:cs="Arial"/>
          <w:b/>
        </w:rPr>
      </w:pPr>
      <w:r w:rsidRPr="00BA57D3">
        <w:rPr>
          <w:rFonts w:ascii="GHEA Grapalat" w:hAnsi="GHEA Grapalat" w:cs="Arial"/>
          <w:b/>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061949A1" w14:textId="77777777" w:rsidR="00BA57D3" w:rsidRPr="00BA57D3" w:rsidRDefault="00BA57D3" w:rsidP="00BA57D3">
      <w:pPr>
        <w:widowControl w:val="0"/>
        <w:tabs>
          <w:tab w:val="left" w:pos="708"/>
        </w:tabs>
        <w:spacing w:after="160"/>
        <w:jc w:val="center"/>
        <w:rPr>
          <w:rFonts w:ascii="GHEA Grapalat" w:hAnsi="GHEA Grapalat"/>
          <w:b/>
          <w:sz w:val="20"/>
          <w:szCs w:val="20"/>
        </w:rPr>
      </w:pPr>
      <w:r w:rsidRPr="00BA57D3">
        <w:rPr>
          <w:rFonts w:ascii="GHEA Grapalat" w:hAnsi="GHEA Grapalat"/>
          <w:b/>
          <w:sz w:val="20"/>
          <w:szCs w:val="20"/>
        </w:rPr>
        <w:lastRenderedPageBreak/>
        <w:t>СОДЕРЖАНИЕ</w:t>
      </w:r>
    </w:p>
    <w:p w14:paraId="132A603C" w14:textId="2B4E0FF2" w:rsidR="00BA57D3" w:rsidRPr="00BA57D3" w:rsidRDefault="00BA57D3" w:rsidP="00BA57D3">
      <w:pPr>
        <w:widowControl w:val="0"/>
        <w:tabs>
          <w:tab w:val="left" w:pos="708"/>
        </w:tabs>
        <w:spacing w:after="120" w:line="276" w:lineRule="auto"/>
        <w:ind w:right="-7"/>
        <w:jc w:val="center"/>
        <w:rPr>
          <w:rFonts w:ascii="GHEA Grapalat" w:hAnsi="GHEA Grapalat" w:cs="Arial"/>
          <w:b/>
          <w:sz w:val="20"/>
          <w:szCs w:val="20"/>
        </w:rPr>
      </w:pPr>
      <w:r w:rsidRPr="00BA57D3">
        <w:rPr>
          <w:rFonts w:ascii="GHEA Grapalat" w:hAnsi="GHEA Grapalat"/>
          <w:b/>
          <w:bCs/>
        </w:rPr>
        <w:t>Еда</w:t>
      </w:r>
      <w:r w:rsidRPr="00BA57D3">
        <w:rPr>
          <w:rFonts w:ascii="GHEA Grapalat" w:hAnsi="GHEA Grapalat"/>
          <w:sz w:val="20"/>
          <w:szCs w:val="20"/>
        </w:rPr>
        <w:t xml:space="preserve"> ДЛЯ НУЖД </w:t>
      </w:r>
      <w:r w:rsidRPr="00BA57D3">
        <w:rPr>
          <w:rFonts w:ascii="GHEA Grapalat" w:hAnsi="GHEA Grapalat" w:cs="Arial"/>
          <w:b/>
        </w:rPr>
        <w:t xml:space="preserve">Муниципалитет Вагаршапат Детский сад № 3 «Цицернак», </w:t>
      </w:r>
      <w:r w:rsidR="0008686D" w:rsidRPr="00BA57D3">
        <w:rPr>
          <w:rFonts w:ascii="GHEA Grapalat" w:hAnsi="GHEA Grapalat" w:cs="Arial"/>
          <w:b/>
        </w:rPr>
        <w:t>О</w:t>
      </w:r>
      <w:r w:rsidRPr="00BA57D3">
        <w:rPr>
          <w:rFonts w:ascii="GHEA Grapalat" w:hAnsi="GHEA Grapalat" w:cs="Arial"/>
          <w:b/>
        </w:rPr>
        <w:t>НО.</w:t>
      </w:r>
    </w:p>
    <w:p w14:paraId="6FBC4B15" w14:textId="335DC0C0" w:rsidR="00391266" w:rsidRPr="002B5E73" w:rsidRDefault="00391266" w:rsidP="00231EC1">
      <w:pPr>
        <w:pStyle w:val="BodyText"/>
        <w:widowControl w:val="0"/>
        <w:spacing w:line="276" w:lineRule="auto"/>
        <w:ind w:right="-7"/>
        <w:jc w:val="center"/>
        <w:rPr>
          <w:rFonts w:ascii="GHEA Grapalat" w:hAnsi="GHEA Grapalat"/>
          <w:sz w:val="20"/>
          <w:szCs w:val="20"/>
        </w:rPr>
      </w:pP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7B184A23"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5962CA">
        <w:rPr>
          <w:rFonts w:ascii="GHEA Grapalat" w:hAnsi="GHEA Grapalat"/>
          <w:b/>
          <w:spacing w:val="-6"/>
          <w:sz w:val="20"/>
          <w:szCs w:val="20"/>
        </w:rPr>
        <w:t>HH AMVH TSМУ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52870F99"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A57D3" w:rsidRPr="00BA57D3">
        <w:rPr>
          <w:rFonts w:ascii="GHEA Grapalat" w:hAnsi="GHEA Grapalat" w:cs="Arial"/>
          <w:b/>
        </w:rPr>
        <w:t xml:space="preserve">Муниципалитет Вагаршапат Детский сад № 3 «Цицернак», НПО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3956A3D3" w14:textId="07C264CD" w:rsidR="00BA57D3" w:rsidRPr="00BA57D3" w:rsidRDefault="00634B4F" w:rsidP="00BA57D3">
      <w:pPr>
        <w:pStyle w:val="Heading3"/>
        <w:keepNext w:val="0"/>
        <w:widowControl w:val="0"/>
        <w:tabs>
          <w:tab w:val="left" w:pos="1134"/>
        </w:tabs>
        <w:spacing w:line="240" w:lineRule="auto"/>
        <w:ind w:firstLine="567"/>
        <w:jc w:val="both"/>
        <w:rPr>
          <w:rFonts w:ascii="GHEA Grapalat" w:hAnsi="GHEA Grapalat"/>
          <w:i w:val="0"/>
          <w:lang w:val="hy-AM"/>
        </w:rPr>
      </w:pPr>
      <w:r w:rsidRPr="00634B4F">
        <w:rPr>
          <w:rFonts w:ascii="GHEA Grapalat" w:hAnsi="GHEA Grapalat"/>
        </w:rPr>
        <w:t>1.1.</w:t>
      </w:r>
      <w:r w:rsidR="00BA57D3" w:rsidRPr="00BA57D3">
        <w:rPr>
          <w:rFonts w:ascii="GHEA Grapalat" w:hAnsi="GHEA Grapalat"/>
          <w:i w:val="0"/>
        </w:rPr>
        <w:t xml:space="preserve"> Предметом закупки является приобретение</w:t>
      </w:r>
      <w:r w:rsidR="00BA57D3" w:rsidRPr="00BA57D3">
        <w:rPr>
          <w:rFonts w:ascii="GHEA Grapalat" w:hAnsi="GHEA Grapalat"/>
          <w:b/>
        </w:rPr>
        <w:t xml:space="preserve"> </w:t>
      </w:r>
      <w:r w:rsidR="00BA57D3" w:rsidRPr="00BA57D3">
        <w:rPr>
          <w:rFonts w:ascii="GHEA Grapalat" w:hAnsi="GHEA Grapalat"/>
          <w:b/>
          <w:bCs/>
        </w:rPr>
        <w:t>Еда</w:t>
      </w:r>
      <w:r w:rsidR="00BA57D3" w:rsidRPr="00BA57D3">
        <w:rPr>
          <w:rFonts w:ascii="GHEA Grapalat" w:hAnsi="GHEA Grapalat"/>
          <w:i w:val="0"/>
        </w:rPr>
        <w:t xml:space="preserve"> (далее — также товар) для нужд </w:t>
      </w:r>
      <w:r w:rsidR="00BA57D3" w:rsidRPr="00BA57D3">
        <w:rPr>
          <w:rFonts w:ascii="GHEA Grapalat" w:hAnsi="GHEA Grapalat" w:cs="Arial"/>
          <w:b/>
        </w:rPr>
        <w:t>Муниципалитет Вагаршапат Детский сад № 3 «Цицернак»</w:t>
      </w:r>
      <w:r w:rsidR="0008686D">
        <w:rPr>
          <w:rFonts w:ascii="GHEA Grapalat" w:hAnsi="GHEA Grapalat" w:cs="Arial"/>
          <w:b/>
        </w:rPr>
        <w:t xml:space="preserve"> </w:t>
      </w:r>
      <w:r w:rsidR="00BA57D3" w:rsidRPr="00BA57D3">
        <w:rPr>
          <w:rFonts w:ascii="GHEA Grapalat" w:hAnsi="GHEA Grapalat" w:cs="Arial"/>
          <w:b/>
        </w:rPr>
        <w:t xml:space="preserve"> </w:t>
      </w:r>
      <w:r w:rsidR="0008686D" w:rsidRPr="00BA57D3">
        <w:rPr>
          <w:rFonts w:ascii="GHEA Grapalat" w:hAnsi="GHEA Grapalat" w:cs="Arial"/>
          <w:b/>
        </w:rPr>
        <w:t>О</w:t>
      </w:r>
      <w:r w:rsidR="0008686D">
        <w:rPr>
          <w:rFonts w:ascii="GHEA Grapalat" w:hAnsi="GHEA Grapalat" w:cs="Arial"/>
          <w:b/>
        </w:rPr>
        <w:t>Н</w:t>
      </w:r>
      <w:r w:rsidR="00BA57D3" w:rsidRPr="00BA57D3">
        <w:rPr>
          <w:rFonts w:ascii="GHEA Grapalat" w:hAnsi="GHEA Grapalat" w:cs="Arial"/>
          <w:b/>
        </w:rPr>
        <w:t xml:space="preserve">О </w:t>
      </w:r>
      <w:r w:rsidR="00BA57D3" w:rsidRPr="00BA57D3">
        <w:rPr>
          <w:rFonts w:ascii="GHEA Grapalat" w:hAnsi="GHEA Grapalat"/>
          <w:i w:val="0"/>
        </w:rPr>
        <w:t xml:space="preserve">которые сгруппированы в лоты </w:t>
      </w:r>
      <w:r w:rsidR="00BA57D3" w:rsidRPr="00BA57D3">
        <w:rPr>
          <w:rFonts w:ascii="GHEA Grapalat" w:hAnsi="GHEA Grapalat"/>
          <w:b/>
          <w:i w:val="0"/>
        </w:rPr>
        <w:t>71</w:t>
      </w:r>
      <w:r w:rsidR="00BA57D3" w:rsidRPr="00BA57D3">
        <w:rPr>
          <w:rFonts w:ascii="GHEA Grapalat" w:hAnsi="GHEA Grapalat"/>
          <w:i w:val="0"/>
        </w:rPr>
        <w:t>:</w:t>
      </w:r>
    </w:p>
    <w:p w14:paraId="2BA5D47C" w14:textId="2990F6BE" w:rsidR="00096865" w:rsidRPr="0094775C" w:rsidRDefault="00096865" w:rsidP="00BA57D3">
      <w:pPr>
        <w:pStyle w:val="Heading3"/>
        <w:spacing w:after="160"/>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08686D" w:rsidRPr="00015140" w14:paraId="28577DD0"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3ED737" w14:textId="5B41224C"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080D9AFC" w:rsidR="0008686D" w:rsidRPr="0008686D" w:rsidRDefault="0008686D" w:rsidP="0008686D">
            <w:pPr>
              <w:pStyle w:val="BodyTextIndent2"/>
              <w:spacing w:line="240" w:lineRule="auto"/>
              <w:ind w:firstLine="0"/>
              <w:jc w:val="center"/>
              <w:rPr>
                <w:rFonts w:ascii="GHEA Grapalat" w:hAnsi="GHEA Grapalat"/>
              </w:rPr>
            </w:pPr>
            <w:r w:rsidRPr="0008686D">
              <w:rPr>
                <w:rFonts w:ascii="GHEA Grapalat" w:hAnsi="GHEA Grapalat" w:cs="Arial"/>
              </w:rPr>
              <w:t>2160000</w:t>
            </w:r>
          </w:p>
        </w:tc>
        <w:tc>
          <w:tcPr>
            <w:tcW w:w="6458" w:type="dxa"/>
          </w:tcPr>
          <w:p w14:paraId="3ED9106A" w14:textId="2D9574F3" w:rsidR="0008686D" w:rsidRPr="0008686D" w:rsidRDefault="0008686D" w:rsidP="0008686D">
            <w:pPr>
              <w:pStyle w:val="BodyTextIndent2"/>
              <w:widowControl w:val="0"/>
              <w:spacing w:after="120" w:line="240" w:lineRule="auto"/>
              <w:ind w:firstLine="0"/>
              <w:rPr>
                <w:rFonts w:ascii="GHEA Grapalat" w:hAnsi="GHEA Grapalat"/>
                <w:u w:val="single"/>
                <w:vertAlign w:val="subscript"/>
              </w:rPr>
            </w:pPr>
            <w:r w:rsidRPr="0008686D">
              <w:rPr>
                <w:rFonts w:ascii="GHEA Grapalat" w:hAnsi="GHEA Grapalat" w:cs="Arial"/>
              </w:rPr>
              <w:t>Хлеб</w:t>
            </w:r>
            <w:r w:rsidRPr="0008686D">
              <w:rPr>
                <w:rFonts w:ascii="GHEA Grapalat" w:hAnsi="GHEA Grapalat"/>
              </w:rPr>
              <w:t xml:space="preserve">, </w:t>
            </w:r>
            <w:r w:rsidRPr="0008686D">
              <w:rPr>
                <w:rFonts w:ascii="GHEA Grapalat" w:hAnsi="GHEA Grapalat" w:cs="Arial"/>
              </w:rPr>
              <w:t>в</w:t>
            </w:r>
            <w:r w:rsidRPr="0008686D">
              <w:rPr>
                <w:rFonts w:ascii="GHEA Grapalat" w:hAnsi="GHEA Grapalat"/>
              </w:rPr>
              <w:t xml:space="preserve"> </w:t>
            </w:r>
            <w:r w:rsidRPr="0008686D">
              <w:rPr>
                <w:rFonts w:ascii="GHEA Grapalat" w:hAnsi="GHEA Grapalat" w:cs="Arial"/>
              </w:rPr>
              <w:t>том</w:t>
            </w:r>
            <w:r w:rsidRPr="0008686D">
              <w:rPr>
                <w:rFonts w:ascii="GHEA Grapalat" w:hAnsi="GHEA Grapalat"/>
              </w:rPr>
              <w:t xml:space="preserve"> </w:t>
            </w:r>
            <w:r w:rsidRPr="0008686D">
              <w:rPr>
                <w:rFonts w:ascii="GHEA Grapalat" w:hAnsi="GHEA Grapalat" w:cs="Arial"/>
              </w:rPr>
              <w:t>числе</w:t>
            </w:r>
            <w:r w:rsidRPr="0008686D">
              <w:rPr>
                <w:rFonts w:ascii="GHEA Grapalat" w:hAnsi="GHEA Grapalat"/>
              </w:rPr>
              <w:t xml:space="preserve"> </w:t>
            </w:r>
            <w:r w:rsidRPr="0008686D">
              <w:rPr>
                <w:rFonts w:ascii="GHEA Grapalat" w:hAnsi="GHEA Grapalat" w:cs="Arial"/>
              </w:rPr>
              <w:t>цельнозерновой</w:t>
            </w:r>
          </w:p>
        </w:tc>
      </w:tr>
      <w:tr w:rsidR="0008686D" w:rsidRPr="00015140" w14:paraId="4B9E6BC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F82688F" w14:textId="291D8716"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3DC5F8D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280000</w:t>
            </w:r>
          </w:p>
        </w:tc>
        <w:tc>
          <w:tcPr>
            <w:tcW w:w="6458" w:type="dxa"/>
          </w:tcPr>
          <w:p w14:paraId="47240346" w14:textId="4DE222BD"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Мука</w:t>
            </w:r>
          </w:p>
        </w:tc>
      </w:tr>
      <w:tr w:rsidR="0008686D" w:rsidRPr="00015140" w14:paraId="236E54DB"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79A4302" w14:textId="1F34DD2A" w:rsidR="0008686D" w:rsidRPr="0008686D" w:rsidRDefault="0008686D" w:rsidP="0008686D">
            <w:pPr>
              <w:pStyle w:val="BodyTextIndent2"/>
              <w:widowControl w:val="0"/>
              <w:spacing w:after="120" w:line="240" w:lineRule="auto"/>
              <w:ind w:firstLine="0"/>
              <w:jc w:val="center"/>
              <w:rPr>
                <w:rFonts w:ascii="GHEA Grapalat" w:hAnsi="GHEA Grapalat"/>
                <w:lang w:val="hy-AM"/>
              </w:rPr>
            </w:pPr>
            <w:r w:rsidRPr="0008686D">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5F66AF00"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115500</w:t>
            </w:r>
          </w:p>
        </w:tc>
        <w:tc>
          <w:tcPr>
            <w:tcW w:w="6458" w:type="dxa"/>
          </w:tcPr>
          <w:p w14:paraId="4873F442" w14:textId="0180FBF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Макароны</w:t>
            </w:r>
          </w:p>
        </w:tc>
      </w:tr>
      <w:tr w:rsidR="0008686D" w:rsidRPr="00015140" w14:paraId="1DED97B2"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05E10AC" w14:textId="2D28CC13"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2369918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115500</w:t>
            </w:r>
          </w:p>
        </w:tc>
        <w:tc>
          <w:tcPr>
            <w:tcW w:w="6458" w:type="dxa"/>
          </w:tcPr>
          <w:p w14:paraId="1E0AC328" w14:textId="471D6814"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Вермишель</w:t>
            </w:r>
          </w:p>
        </w:tc>
      </w:tr>
      <w:tr w:rsidR="0008686D" w:rsidRPr="00015140" w14:paraId="7C5F30C8"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DF9F9F2" w14:textId="096EFD69"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4F7EF13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1031250</w:t>
            </w:r>
          </w:p>
        </w:tc>
        <w:tc>
          <w:tcPr>
            <w:tcW w:w="6458" w:type="dxa"/>
          </w:tcPr>
          <w:p w14:paraId="43ADC4AE" w14:textId="34052CC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Овсяные</w:t>
            </w:r>
            <w:r w:rsidRPr="0008686D">
              <w:rPr>
                <w:rFonts w:ascii="GHEA Grapalat" w:hAnsi="GHEA Grapalat"/>
              </w:rPr>
              <w:t xml:space="preserve"> </w:t>
            </w:r>
            <w:r w:rsidRPr="0008686D">
              <w:rPr>
                <w:rFonts w:ascii="GHEA Grapalat" w:hAnsi="GHEA Grapalat" w:cs="Arial"/>
              </w:rPr>
              <w:t>хлопья</w:t>
            </w:r>
          </w:p>
        </w:tc>
      </w:tr>
      <w:tr w:rsidR="0008686D" w:rsidRPr="00015140" w14:paraId="5528033D"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0B47AB" w14:textId="47EF284C"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0A2EB082"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1056000</w:t>
            </w:r>
          </w:p>
        </w:tc>
        <w:tc>
          <w:tcPr>
            <w:tcW w:w="6458" w:type="dxa"/>
          </w:tcPr>
          <w:p w14:paraId="31A9AB93" w14:textId="262B4228"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Рис</w:t>
            </w:r>
          </w:p>
        </w:tc>
      </w:tr>
      <w:tr w:rsidR="0008686D" w:rsidRPr="00015140" w14:paraId="5FA949EA"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93A384D" w14:textId="6F59F4AC"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0344B111"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257400</w:t>
            </w:r>
          </w:p>
        </w:tc>
        <w:tc>
          <w:tcPr>
            <w:tcW w:w="6458" w:type="dxa"/>
          </w:tcPr>
          <w:p w14:paraId="22102006" w14:textId="67C3B87D"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Булгур</w:t>
            </w:r>
          </w:p>
        </w:tc>
      </w:tr>
      <w:tr w:rsidR="0008686D" w:rsidRPr="00015140" w14:paraId="49C9A58D"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A5225C2" w14:textId="1D03CCA6"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0994751F"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45000</w:t>
            </w:r>
          </w:p>
        </w:tc>
        <w:tc>
          <w:tcPr>
            <w:tcW w:w="6458" w:type="dxa"/>
          </w:tcPr>
          <w:p w14:paraId="28BF310E" w14:textId="06A3ED29" w:rsidR="0008686D" w:rsidRPr="0008686D" w:rsidRDefault="0008686D" w:rsidP="0008686D">
            <w:pPr>
              <w:pStyle w:val="BodyTextIndent2"/>
              <w:widowControl w:val="0"/>
              <w:spacing w:after="120" w:line="240" w:lineRule="auto"/>
              <w:ind w:firstLine="0"/>
              <w:rPr>
                <w:rFonts w:ascii="GHEA Grapalat" w:hAnsi="GHEA Grapalat"/>
                <w:lang w:val="en-US"/>
              </w:rPr>
            </w:pPr>
            <w:proofErr w:type="spellStart"/>
            <w:r w:rsidRPr="0008686D">
              <w:rPr>
                <w:rFonts w:ascii="GHEA Grapalat" w:hAnsi="GHEA Grapalat" w:cs="Arial"/>
                <w:lang w:val="en-US"/>
              </w:rPr>
              <w:t>Горох</w:t>
            </w:r>
            <w:proofErr w:type="spellEnd"/>
            <w:r w:rsidRPr="0008686D">
              <w:rPr>
                <w:rFonts w:ascii="GHEA Grapalat" w:hAnsi="GHEA Grapalat" w:cs="Arial"/>
                <w:lang w:val="en-US"/>
              </w:rPr>
              <w:t xml:space="preserve"> /А</w:t>
            </w:r>
            <w:r w:rsidRPr="0008686D">
              <w:rPr>
                <w:rFonts w:ascii="GHEA Grapalat" w:hAnsi="GHEA Grapalat" w:cs="Arial"/>
              </w:rPr>
              <w:t>ч</w:t>
            </w:r>
            <w:proofErr w:type="spellStart"/>
            <w:r w:rsidRPr="0008686D">
              <w:rPr>
                <w:rFonts w:ascii="GHEA Grapalat" w:hAnsi="GHEA Grapalat" w:cs="Arial"/>
                <w:lang w:val="en-US"/>
              </w:rPr>
              <w:t>ар</w:t>
            </w:r>
            <w:proofErr w:type="spellEnd"/>
            <w:r w:rsidRPr="0008686D">
              <w:rPr>
                <w:rFonts w:ascii="GHEA Grapalat" w:hAnsi="GHEA Grapalat" w:cs="Arial"/>
                <w:lang w:val="en-US"/>
              </w:rPr>
              <w:t>/</w:t>
            </w:r>
          </w:p>
        </w:tc>
      </w:tr>
      <w:tr w:rsidR="0008686D" w:rsidRPr="00015140" w14:paraId="39E50E3A"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EC51181" w14:textId="57C6DFF8" w:rsidR="0008686D" w:rsidRPr="0008686D" w:rsidRDefault="0008686D" w:rsidP="0008686D">
            <w:pPr>
              <w:pStyle w:val="BodyTextIndent2"/>
              <w:widowControl w:val="0"/>
              <w:spacing w:after="120" w:line="240" w:lineRule="auto"/>
              <w:ind w:firstLine="0"/>
              <w:jc w:val="center"/>
              <w:rPr>
                <w:rFonts w:ascii="GHEA Grapalat" w:hAnsi="GHEA Grapalat"/>
              </w:rPr>
            </w:pPr>
            <w:r w:rsidRPr="0008686D">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6FCFE9CF"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192500</w:t>
            </w:r>
          </w:p>
        </w:tc>
        <w:tc>
          <w:tcPr>
            <w:tcW w:w="6458" w:type="dxa"/>
          </w:tcPr>
          <w:p w14:paraId="54ED97CA" w14:textId="1554A027"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Дзава</w:t>
            </w:r>
          </w:p>
        </w:tc>
      </w:tr>
      <w:tr w:rsidR="0008686D" w:rsidRPr="00015140" w14:paraId="4A9253C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DE51370" w14:textId="0B0E088A"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23AABCB3" w:rsidR="0008686D" w:rsidRPr="0008686D" w:rsidRDefault="0008686D" w:rsidP="0008686D">
            <w:pPr>
              <w:pStyle w:val="BodyTextIndent2"/>
              <w:spacing w:line="240" w:lineRule="auto"/>
              <w:ind w:firstLine="0"/>
              <w:jc w:val="center"/>
              <w:rPr>
                <w:rFonts w:ascii="GHEA Grapalat" w:hAnsi="GHEA Grapalat"/>
              </w:rPr>
            </w:pPr>
            <w:r w:rsidRPr="0008686D">
              <w:rPr>
                <w:rFonts w:ascii="GHEA Grapalat" w:hAnsi="GHEA Grapalat" w:cs="Arial"/>
              </w:rPr>
              <w:t>90000</w:t>
            </w:r>
          </w:p>
        </w:tc>
        <w:tc>
          <w:tcPr>
            <w:tcW w:w="6458" w:type="dxa"/>
          </w:tcPr>
          <w:p w14:paraId="5706FD80" w14:textId="77777777" w:rsidR="0008686D" w:rsidRPr="0008686D" w:rsidRDefault="0008686D" w:rsidP="000868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20"/>
                <w:szCs w:val="20"/>
                <w:lang w:bidi="ar-SA"/>
              </w:rPr>
            </w:pPr>
            <w:r w:rsidRPr="0008686D">
              <w:rPr>
                <w:rFonts w:ascii="GHEA Grapalat" w:hAnsi="GHEA Grapalat" w:cs="Courier New"/>
                <w:sz w:val="20"/>
                <w:szCs w:val="20"/>
                <w:lang w:bidi="ar-SA"/>
              </w:rPr>
              <w:t>Белая пшеница</w:t>
            </w:r>
          </w:p>
          <w:p w14:paraId="764B874C" w14:textId="77777777" w:rsidR="0008686D" w:rsidRPr="0008686D" w:rsidRDefault="0008686D" w:rsidP="0008686D">
            <w:pPr>
              <w:pStyle w:val="BodyTextIndent2"/>
              <w:widowControl w:val="0"/>
              <w:spacing w:after="120" w:line="240" w:lineRule="auto"/>
              <w:ind w:firstLine="0"/>
              <w:rPr>
                <w:rFonts w:ascii="GHEA Grapalat" w:hAnsi="GHEA Grapalat" w:cs="Arial"/>
              </w:rPr>
            </w:pPr>
          </w:p>
        </w:tc>
      </w:tr>
      <w:tr w:rsidR="0008686D" w:rsidRPr="00015140" w14:paraId="718661C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FECD85F" w14:textId="6B68E4E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2CD11BA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422400</w:t>
            </w:r>
          </w:p>
        </w:tc>
        <w:tc>
          <w:tcPr>
            <w:tcW w:w="6458" w:type="dxa"/>
          </w:tcPr>
          <w:p w14:paraId="1DD0E24D" w14:textId="2769330A"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Гречка</w:t>
            </w:r>
          </w:p>
        </w:tc>
      </w:tr>
      <w:tr w:rsidR="0008686D" w:rsidRPr="00015140" w14:paraId="39AB934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76B5004" w14:textId="0709A65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3C4E430D"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189000</w:t>
            </w:r>
          </w:p>
        </w:tc>
        <w:tc>
          <w:tcPr>
            <w:tcW w:w="6458" w:type="dxa"/>
          </w:tcPr>
          <w:p w14:paraId="37B86FF3" w14:textId="2917B5B4"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Чечевица</w:t>
            </w:r>
          </w:p>
        </w:tc>
      </w:tr>
      <w:tr w:rsidR="0008686D" w:rsidRPr="00015140" w14:paraId="117DF94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E53AA98" w14:textId="63E73940"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40385709"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202500</w:t>
            </w:r>
          </w:p>
        </w:tc>
        <w:tc>
          <w:tcPr>
            <w:tcW w:w="6458" w:type="dxa"/>
          </w:tcPr>
          <w:p w14:paraId="3997D974" w14:textId="396A4320" w:rsidR="0008686D" w:rsidRPr="0008686D" w:rsidRDefault="0008686D" w:rsidP="0008686D">
            <w:pPr>
              <w:pStyle w:val="BodyTextIndent2"/>
              <w:widowControl w:val="0"/>
              <w:spacing w:after="120" w:line="240" w:lineRule="auto"/>
              <w:ind w:firstLine="0"/>
              <w:rPr>
                <w:rFonts w:ascii="GHEA Grapalat" w:hAnsi="GHEA Grapalat"/>
                <w:lang w:val="en-US"/>
              </w:rPr>
            </w:pPr>
            <w:r w:rsidRPr="0008686D">
              <w:rPr>
                <w:rFonts w:ascii="GHEA Grapalat" w:hAnsi="GHEA Grapalat" w:cs="Arial"/>
              </w:rPr>
              <w:t>Горох</w:t>
            </w:r>
            <w:r w:rsidRPr="0008686D">
              <w:rPr>
                <w:rFonts w:ascii="GHEA Grapalat" w:hAnsi="GHEA Grapalat" w:cs="Arial"/>
                <w:lang w:val="en-US"/>
              </w:rPr>
              <w:t>/</w:t>
            </w:r>
            <w:proofErr w:type="spellStart"/>
            <w:r w:rsidRPr="0008686D">
              <w:rPr>
                <w:rFonts w:ascii="GHEA Grapalat" w:hAnsi="GHEA Grapalat" w:cs="Arial"/>
                <w:lang w:val="en-US"/>
              </w:rPr>
              <w:t>сисер</w:t>
            </w:r>
            <w:proofErr w:type="spellEnd"/>
            <w:r w:rsidRPr="0008686D">
              <w:rPr>
                <w:rFonts w:ascii="GHEA Grapalat" w:hAnsi="GHEA Grapalat" w:cs="Arial"/>
                <w:lang w:val="en-US"/>
              </w:rPr>
              <w:t>/</w:t>
            </w:r>
          </w:p>
        </w:tc>
      </w:tr>
      <w:tr w:rsidR="0008686D" w:rsidRPr="00015140" w14:paraId="103CE06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70534FD0" w14:textId="73F16E46"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7887D6BD"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108000</w:t>
            </w:r>
          </w:p>
        </w:tc>
        <w:tc>
          <w:tcPr>
            <w:tcW w:w="6458" w:type="dxa"/>
          </w:tcPr>
          <w:p w14:paraId="29AA95AD" w14:textId="34A89DD8"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Горох</w:t>
            </w:r>
          </w:p>
        </w:tc>
      </w:tr>
      <w:tr w:rsidR="0008686D" w:rsidRPr="00015140" w14:paraId="16695E80"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6A9F5DB" w14:textId="47460814"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2D9DA717"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270000</w:t>
            </w:r>
          </w:p>
        </w:tc>
        <w:tc>
          <w:tcPr>
            <w:tcW w:w="6458" w:type="dxa"/>
          </w:tcPr>
          <w:p w14:paraId="23AF47FC" w14:textId="2F90647A"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Красная фасоль</w:t>
            </w:r>
          </w:p>
        </w:tc>
      </w:tr>
      <w:tr w:rsidR="0008686D" w:rsidRPr="00015140" w14:paraId="67D81691"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DA301B3" w14:textId="6DD8845D"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271F049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560000</w:t>
            </w:r>
          </w:p>
        </w:tc>
        <w:tc>
          <w:tcPr>
            <w:tcW w:w="6458" w:type="dxa"/>
          </w:tcPr>
          <w:p w14:paraId="0DF4150C" w14:textId="055031B5"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Творог</w:t>
            </w:r>
          </w:p>
        </w:tc>
      </w:tr>
      <w:tr w:rsidR="0008686D" w:rsidRPr="00015140" w14:paraId="45A47C1A"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14C6587" w14:textId="05B8ABCE"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39CFC73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525000</w:t>
            </w:r>
          </w:p>
        </w:tc>
        <w:tc>
          <w:tcPr>
            <w:tcW w:w="6458" w:type="dxa"/>
          </w:tcPr>
          <w:p w14:paraId="51871103" w14:textId="1D42E64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Сметана</w:t>
            </w:r>
          </w:p>
        </w:tc>
      </w:tr>
      <w:tr w:rsidR="0008686D" w:rsidRPr="00015140" w14:paraId="28D23AC4"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5B2609" w14:textId="5A774000"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66FD63C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1536000</w:t>
            </w:r>
          </w:p>
        </w:tc>
        <w:tc>
          <w:tcPr>
            <w:tcW w:w="6458" w:type="dxa"/>
          </w:tcPr>
          <w:p w14:paraId="26871F8D" w14:textId="49CCE82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Молоко</w:t>
            </w:r>
          </w:p>
        </w:tc>
      </w:tr>
      <w:tr w:rsidR="0008686D" w:rsidRPr="00015140" w14:paraId="00D6A53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FFCF328" w14:textId="2BFFDB79"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22F4C70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2112000</w:t>
            </w:r>
          </w:p>
        </w:tc>
        <w:tc>
          <w:tcPr>
            <w:tcW w:w="6458" w:type="dxa"/>
          </w:tcPr>
          <w:p w14:paraId="184742B4" w14:textId="16E39B12" w:rsidR="0008686D" w:rsidRPr="0008686D" w:rsidRDefault="0008686D" w:rsidP="0008686D">
            <w:pPr>
              <w:pStyle w:val="BodyTextIndent2"/>
              <w:widowControl w:val="0"/>
              <w:spacing w:after="120" w:line="240" w:lineRule="auto"/>
              <w:ind w:firstLine="0"/>
              <w:rPr>
                <w:rFonts w:ascii="GHEA Grapalat" w:hAnsi="GHEA Grapalat" w:cs="Arial"/>
                <w:lang w:val="en-US"/>
              </w:rPr>
            </w:pPr>
            <w:r w:rsidRPr="0008686D">
              <w:rPr>
                <w:rFonts w:ascii="GHEA Grapalat" w:hAnsi="GHEA Grapalat" w:cs="Arial"/>
              </w:rPr>
              <w:t>М</w:t>
            </w:r>
            <w:proofErr w:type="spellStart"/>
            <w:r w:rsidRPr="0008686D">
              <w:rPr>
                <w:rFonts w:ascii="GHEA Grapalat" w:hAnsi="GHEA Grapalat" w:cs="Arial"/>
                <w:lang w:val="en-US"/>
              </w:rPr>
              <w:t>ацун</w:t>
            </w:r>
            <w:proofErr w:type="spellEnd"/>
          </w:p>
        </w:tc>
      </w:tr>
      <w:tr w:rsidR="0008686D" w:rsidRPr="00015140" w14:paraId="3EC5EBF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40EB1B0" w14:textId="624F3C27"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0BB00865"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1680000</w:t>
            </w:r>
          </w:p>
        </w:tc>
        <w:tc>
          <w:tcPr>
            <w:tcW w:w="6458" w:type="dxa"/>
          </w:tcPr>
          <w:p w14:paraId="6C59740C" w14:textId="17CB52B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Йогурт</w:t>
            </w:r>
          </w:p>
        </w:tc>
      </w:tr>
      <w:tr w:rsidR="0008686D" w:rsidRPr="00015140" w14:paraId="6F04F424"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962A7E7" w14:textId="2E101E8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2F96DA5E"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1425000</w:t>
            </w:r>
          </w:p>
        </w:tc>
        <w:tc>
          <w:tcPr>
            <w:tcW w:w="6458" w:type="dxa"/>
          </w:tcPr>
          <w:p w14:paraId="0214B233" w14:textId="0E8E00E1"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Сыр</w:t>
            </w:r>
          </w:p>
        </w:tc>
      </w:tr>
      <w:tr w:rsidR="0008686D" w:rsidRPr="00015140" w14:paraId="4CA3B8B6"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DDF4AEB" w14:textId="326E0D0D"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5115EF6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4020000</w:t>
            </w:r>
          </w:p>
        </w:tc>
        <w:tc>
          <w:tcPr>
            <w:tcW w:w="6458" w:type="dxa"/>
          </w:tcPr>
          <w:p w14:paraId="51F8B0CE" w14:textId="74D396C9"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Сливочное</w:t>
            </w:r>
            <w:r w:rsidRPr="0008686D">
              <w:rPr>
                <w:rFonts w:ascii="GHEA Grapalat" w:hAnsi="GHEA Grapalat"/>
              </w:rPr>
              <w:t xml:space="preserve"> </w:t>
            </w:r>
            <w:r w:rsidRPr="0008686D">
              <w:rPr>
                <w:rFonts w:ascii="GHEA Grapalat" w:hAnsi="GHEA Grapalat" w:cs="Arial"/>
              </w:rPr>
              <w:t>масло</w:t>
            </w:r>
          </w:p>
        </w:tc>
      </w:tr>
      <w:tr w:rsidR="0008686D" w:rsidRPr="00015140" w14:paraId="14EBAAE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274412A" w14:textId="2B47A87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6831B791"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742500</w:t>
            </w:r>
          </w:p>
        </w:tc>
        <w:tc>
          <w:tcPr>
            <w:tcW w:w="6458" w:type="dxa"/>
          </w:tcPr>
          <w:p w14:paraId="6C1FA436" w14:textId="39F94B3E"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Растительное</w:t>
            </w:r>
            <w:r w:rsidRPr="0008686D">
              <w:rPr>
                <w:rFonts w:ascii="GHEA Grapalat" w:hAnsi="GHEA Grapalat"/>
              </w:rPr>
              <w:t xml:space="preserve"> </w:t>
            </w:r>
            <w:r w:rsidRPr="0008686D">
              <w:rPr>
                <w:rFonts w:ascii="GHEA Grapalat" w:hAnsi="GHEA Grapalat" w:cs="Arial"/>
              </w:rPr>
              <w:t>масло</w:t>
            </w:r>
          </w:p>
        </w:tc>
      </w:tr>
      <w:tr w:rsidR="0008686D" w:rsidRPr="00015140" w14:paraId="48AEB0D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BFB1713" w14:textId="1DCD0C0B"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27FC67E6"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1170000</w:t>
            </w:r>
          </w:p>
        </w:tc>
        <w:tc>
          <w:tcPr>
            <w:tcW w:w="6458" w:type="dxa"/>
          </w:tcPr>
          <w:p w14:paraId="77490E18" w14:textId="682C1C09"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Яйца</w:t>
            </w:r>
          </w:p>
        </w:tc>
      </w:tr>
      <w:tr w:rsidR="0008686D" w:rsidRPr="00015140" w14:paraId="0A250232"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4EEE529" w14:textId="4C8DF2D1"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148DA2C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1320000</w:t>
            </w:r>
          </w:p>
        </w:tc>
        <w:tc>
          <w:tcPr>
            <w:tcW w:w="6458" w:type="dxa"/>
          </w:tcPr>
          <w:p w14:paraId="2BB998BB" w14:textId="66E0B6E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Картофель</w:t>
            </w:r>
          </w:p>
        </w:tc>
      </w:tr>
      <w:tr w:rsidR="0008686D" w:rsidRPr="00015140" w14:paraId="2F5371E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8EBCBEC" w14:textId="007DB1CE"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lastRenderedPageBreak/>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4D257BA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198000</w:t>
            </w:r>
          </w:p>
        </w:tc>
        <w:tc>
          <w:tcPr>
            <w:tcW w:w="6458" w:type="dxa"/>
          </w:tcPr>
          <w:p w14:paraId="109B4284" w14:textId="5CC99BCA"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Капуста</w:t>
            </w:r>
          </w:p>
        </w:tc>
      </w:tr>
      <w:tr w:rsidR="0008686D" w:rsidRPr="00015140" w14:paraId="50F73B76"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965C834" w14:textId="30FB3A75"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03AB0566"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594000</w:t>
            </w:r>
          </w:p>
        </w:tc>
        <w:tc>
          <w:tcPr>
            <w:tcW w:w="6458" w:type="dxa"/>
          </w:tcPr>
          <w:p w14:paraId="4AC70AD4" w14:textId="1FC05AC6"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Морковь</w:t>
            </w:r>
          </w:p>
        </w:tc>
      </w:tr>
      <w:tr w:rsidR="0008686D" w:rsidRPr="00015140" w14:paraId="0FD28151"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0658CE4" w14:textId="2C7D28BF"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7BCB1F2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330000</w:t>
            </w:r>
          </w:p>
        </w:tc>
        <w:tc>
          <w:tcPr>
            <w:tcW w:w="6458" w:type="dxa"/>
          </w:tcPr>
          <w:p w14:paraId="5F886D35" w14:textId="30FFD74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Свекла</w:t>
            </w:r>
          </w:p>
        </w:tc>
      </w:tr>
      <w:tr w:rsidR="0008686D" w:rsidRPr="00015140" w14:paraId="0F6711CD"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705A67A" w14:textId="4B6ABC74"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768CD39B"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88000</w:t>
            </w:r>
          </w:p>
        </w:tc>
        <w:tc>
          <w:tcPr>
            <w:tcW w:w="6458" w:type="dxa"/>
          </w:tcPr>
          <w:p w14:paraId="3C6BD214" w14:textId="4F07A936"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Лук</w:t>
            </w:r>
          </w:p>
        </w:tc>
      </w:tr>
      <w:tr w:rsidR="0008686D" w:rsidRPr="00015140" w14:paraId="6761218B"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3763AF6" w14:textId="389804B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4F24A872"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33000</w:t>
            </w:r>
          </w:p>
        </w:tc>
        <w:tc>
          <w:tcPr>
            <w:tcW w:w="6458" w:type="dxa"/>
          </w:tcPr>
          <w:p w14:paraId="62335C19" w14:textId="0EED8F4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Тыква</w:t>
            </w:r>
          </w:p>
        </w:tc>
      </w:tr>
      <w:tr w:rsidR="0008686D" w:rsidRPr="00015140" w14:paraId="47971BE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B216A76" w14:textId="1F3EAA79"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72B0653D"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180000</w:t>
            </w:r>
          </w:p>
        </w:tc>
        <w:tc>
          <w:tcPr>
            <w:tcW w:w="6458" w:type="dxa"/>
          </w:tcPr>
          <w:p w14:paraId="769830DA" w14:textId="5689B278" w:rsidR="0008686D" w:rsidRPr="0008686D" w:rsidRDefault="0008686D" w:rsidP="0008686D">
            <w:pPr>
              <w:pStyle w:val="BodyTextIndent2"/>
              <w:widowControl w:val="0"/>
              <w:spacing w:after="120" w:line="240" w:lineRule="auto"/>
              <w:ind w:firstLine="0"/>
              <w:rPr>
                <w:rFonts w:ascii="GHEA Grapalat" w:hAnsi="GHEA Grapalat" w:cs="Arial"/>
                <w:lang w:val="en-US"/>
              </w:rPr>
            </w:pPr>
            <w:r w:rsidRPr="0008686D">
              <w:rPr>
                <w:rFonts w:ascii="GHEA Grapalat" w:hAnsi="GHEA Grapalat" w:cs="Arial"/>
              </w:rPr>
              <w:t>Цуккини</w:t>
            </w:r>
          </w:p>
        </w:tc>
      </w:tr>
      <w:tr w:rsidR="0008686D" w:rsidRPr="00015140" w14:paraId="03C12257" w14:textId="77777777" w:rsidTr="00B00B41">
        <w:trPr>
          <w:trHeight w:val="503"/>
          <w:jc w:val="center"/>
        </w:trPr>
        <w:tc>
          <w:tcPr>
            <w:tcW w:w="1530" w:type="dxa"/>
            <w:tcBorders>
              <w:top w:val="single" w:sz="4" w:space="0" w:color="auto"/>
              <w:left w:val="single" w:sz="4" w:space="0" w:color="auto"/>
              <w:bottom w:val="single" w:sz="4" w:space="0" w:color="auto"/>
              <w:right w:val="single" w:sz="4" w:space="0" w:color="auto"/>
            </w:tcBorders>
            <w:vAlign w:val="center"/>
          </w:tcPr>
          <w:p w14:paraId="7DF68B72" w14:textId="2C9E383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5C660FC7"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144000</w:t>
            </w:r>
          </w:p>
        </w:tc>
        <w:tc>
          <w:tcPr>
            <w:tcW w:w="6458" w:type="dxa"/>
          </w:tcPr>
          <w:p w14:paraId="0A629A2B" w14:textId="37A1B924"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Баклажаны</w:t>
            </w:r>
          </w:p>
        </w:tc>
      </w:tr>
      <w:tr w:rsidR="0008686D" w:rsidRPr="00015140" w14:paraId="74138B2D"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C93C60D" w14:textId="50090C74"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659FA966"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660000</w:t>
            </w:r>
          </w:p>
        </w:tc>
        <w:tc>
          <w:tcPr>
            <w:tcW w:w="6458" w:type="dxa"/>
          </w:tcPr>
          <w:p w14:paraId="03050EC0" w14:textId="7449F667" w:rsidR="0008686D" w:rsidRPr="0008686D" w:rsidRDefault="0008686D" w:rsidP="0008686D">
            <w:pPr>
              <w:pStyle w:val="BodyTextIndent2"/>
              <w:widowControl w:val="0"/>
              <w:spacing w:after="120" w:line="240" w:lineRule="auto"/>
              <w:ind w:firstLine="0"/>
              <w:rPr>
                <w:rFonts w:ascii="GHEA Grapalat" w:hAnsi="GHEA Grapalat" w:cs="Arial"/>
                <w:lang w:val="en-US"/>
              </w:rPr>
            </w:pPr>
            <w:proofErr w:type="spellStart"/>
            <w:r w:rsidRPr="0008686D">
              <w:rPr>
                <w:rFonts w:ascii="GHEA Grapalat" w:hAnsi="GHEA Grapalat" w:cs="Arial"/>
                <w:lang w:val="en-US"/>
              </w:rPr>
              <w:t>перец</w:t>
            </w:r>
            <w:proofErr w:type="spellEnd"/>
          </w:p>
        </w:tc>
      </w:tr>
      <w:tr w:rsidR="0008686D" w:rsidRPr="00015140" w14:paraId="3003A697"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13726B2" w14:textId="6DA3AA4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34</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D466B7" w14:textId="68372CF1"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690400</w:t>
            </w:r>
          </w:p>
        </w:tc>
        <w:tc>
          <w:tcPr>
            <w:tcW w:w="6458" w:type="dxa"/>
          </w:tcPr>
          <w:p w14:paraId="3E752B1C" w14:textId="21FD0AA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Огурец</w:t>
            </w:r>
          </w:p>
        </w:tc>
      </w:tr>
      <w:tr w:rsidR="0008686D" w:rsidRPr="00015140" w14:paraId="21AAABC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24E3E09" w14:textId="5074BD0D"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23B910DD"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518400</w:t>
            </w:r>
          </w:p>
        </w:tc>
        <w:tc>
          <w:tcPr>
            <w:tcW w:w="6458" w:type="dxa"/>
          </w:tcPr>
          <w:p w14:paraId="7F98BD7F" w14:textId="51D54AD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Помидоры</w:t>
            </w:r>
          </w:p>
        </w:tc>
      </w:tr>
      <w:tr w:rsidR="0008686D" w:rsidRPr="00015140" w14:paraId="405E7C97"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68217B0" w14:textId="02602B71"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681D230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151200</w:t>
            </w:r>
          </w:p>
        </w:tc>
        <w:tc>
          <w:tcPr>
            <w:tcW w:w="6458" w:type="dxa"/>
          </w:tcPr>
          <w:p w14:paraId="1639BEEE" w14:textId="57DF480A" w:rsidR="0008686D" w:rsidRPr="0008686D" w:rsidRDefault="0008686D" w:rsidP="0008686D">
            <w:pPr>
              <w:spacing w:after="200" w:line="276" w:lineRule="auto"/>
              <w:rPr>
                <w:rFonts w:ascii="GHEA Grapalat" w:eastAsia="Calibri" w:hAnsi="GHEA Grapalat"/>
                <w:sz w:val="20"/>
                <w:szCs w:val="20"/>
                <w:lang w:val="en-US" w:eastAsia="en-US" w:bidi="ar-SA"/>
              </w:rPr>
            </w:pPr>
            <w:r w:rsidRPr="0008686D">
              <w:rPr>
                <w:rFonts w:ascii="GHEA Grapalat" w:eastAsia="Calibri" w:hAnsi="GHEA Grapalat"/>
                <w:sz w:val="20"/>
                <w:szCs w:val="20"/>
                <w:lang w:eastAsia="en-US" w:bidi="ar-SA"/>
              </w:rPr>
              <w:t>Зеленая фасоль</w:t>
            </w:r>
          </w:p>
        </w:tc>
      </w:tr>
      <w:tr w:rsidR="0008686D" w:rsidRPr="00015140" w14:paraId="2CEAD67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C4FFCC2" w14:textId="4DCFC29B"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73421596"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121500</w:t>
            </w:r>
          </w:p>
        </w:tc>
        <w:tc>
          <w:tcPr>
            <w:tcW w:w="6458" w:type="dxa"/>
          </w:tcPr>
          <w:p w14:paraId="529B5A7A" w14:textId="5D3C348F" w:rsidR="0008686D" w:rsidRPr="0008686D" w:rsidRDefault="0008686D" w:rsidP="0008686D">
            <w:pPr>
              <w:spacing w:after="200" w:line="276" w:lineRule="auto"/>
              <w:rPr>
                <w:rFonts w:ascii="GHEA Grapalat" w:eastAsia="Calibri" w:hAnsi="GHEA Grapalat"/>
                <w:sz w:val="20"/>
                <w:szCs w:val="20"/>
                <w:lang w:val="en-US" w:eastAsia="en-US" w:bidi="ar-SA"/>
              </w:rPr>
            </w:pPr>
            <w:r w:rsidRPr="0008686D">
              <w:rPr>
                <w:rFonts w:ascii="GHEA Grapalat" w:eastAsia="Calibri" w:hAnsi="GHEA Grapalat"/>
                <w:sz w:val="20"/>
                <w:szCs w:val="20"/>
                <w:lang w:eastAsia="en-US" w:bidi="ar-SA"/>
              </w:rPr>
              <w:t>Цветная капуста</w:t>
            </w:r>
          </w:p>
        </w:tc>
      </w:tr>
      <w:tr w:rsidR="0008686D" w:rsidRPr="00015140" w14:paraId="3BACBF68"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31DA05D" w14:textId="08A7AEB1"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2D149E3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216000</w:t>
            </w:r>
          </w:p>
        </w:tc>
        <w:tc>
          <w:tcPr>
            <w:tcW w:w="6458" w:type="dxa"/>
          </w:tcPr>
          <w:p w14:paraId="1A474848" w14:textId="33E0DE65"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Брокколи</w:t>
            </w:r>
          </w:p>
        </w:tc>
      </w:tr>
      <w:tr w:rsidR="0008686D" w:rsidRPr="00015140" w14:paraId="79E9874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709A9984" w14:textId="31B95117"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1F5B859C"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264000</w:t>
            </w:r>
          </w:p>
        </w:tc>
        <w:tc>
          <w:tcPr>
            <w:tcW w:w="6458" w:type="dxa"/>
          </w:tcPr>
          <w:p w14:paraId="076CF46C" w14:textId="0D7C3F7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Зелень</w:t>
            </w:r>
          </w:p>
        </w:tc>
      </w:tr>
      <w:tr w:rsidR="0008686D" w:rsidRPr="00015140" w14:paraId="590FC6C5"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2069E4C" w14:textId="23C9998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2F3B847" w14:textId="40822E53" w:rsidR="0008686D" w:rsidRPr="0008686D" w:rsidRDefault="0008686D" w:rsidP="0008686D">
            <w:pPr>
              <w:pStyle w:val="BodyTextIndent2"/>
              <w:spacing w:line="240" w:lineRule="auto"/>
              <w:ind w:firstLine="0"/>
              <w:jc w:val="center"/>
              <w:rPr>
                <w:rFonts w:ascii="GHEA Grapalat" w:hAnsi="GHEA Grapalat"/>
              </w:rPr>
            </w:pPr>
            <w:r w:rsidRPr="0008686D">
              <w:rPr>
                <w:rFonts w:ascii="GHEA Grapalat" w:hAnsi="GHEA Grapalat" w:cs="Arial"/>
              </w:rPr>
              <w:t>563200</w:t>
            </w:r>
          </w:p>
        </w:tc>
        <w:tc>
          <w:tcPr>
            <w:tcW w:w="6458" w:type="dxa"/>
          </w:tcPr>
          <w:p w14:paraId="3AF1607F" w14:textId="62633529" w:rsidR="0008686D" w:rsidRPr="0008686D" w:rsidRDefault="0008686D" w:rsidP="0008686D">
            <w:pPr>
              <w:pStyle w:val="BodyTextIndent2"/>
              <w:widowControl w:val="0"/>
              <w:spacing w:after="120" w:line="240" w:lineRule="auto"/>
              <w:ind w:firstLine="0"/>
              <w:rPr>
                <w:rFonts w:ascii="GHEA Grapalat" w:hAnsi="GHEA Grapalat" w:cs="Arial"/>
              </w:rPr>
            </w:pPr>
            <w:r w:rsidRPr="0008686D">
              <w:rPr>
                <w:rStyle w:val="y2iqfc"/>
                <w:rFonts w:ascii="GHEA Grapalat" w:hAnsi="GHEA Grapalat"/>
                <w:color w:val="1F1F1F"/>
              </w:rPr>
              <w:t>листья мароли</w:t>
            </w:r>
          </w:p>
        </w:tc>
      </w:tr>
      <w:tr w:rsidR="0008686D" w:rsidRPr="00015140" w14:paraId="6719138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8950E63" w14:textId="766BC92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4A1C512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35200</w:t>
            </w:r>
          </w:p>
        </w:tc>
        <w:tc>
          <w:tcPr>
            <w:tcW w:w="6458" w:type="dxa"/>
          </w:tcPr>
          <w:p w14:paraId="439931D2" w14:textId="4436BB99"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Зеленый</w:t>
            </w:r>
            <w:r w:rsidRPr="0008686D">
              <w:rPr>
                <w:rFonts w:ascii="GHEA Grapalat" w:hAnsi="GHEA Grapalat"/>
              </w:rPr>
              <w:t xml:space="preserve"> </w:t>
            </w:r>
            <w:r w:rsidRPr="0008686D">
              <w:rPr>
                <w:rFonts w:ascii="GHEA Grapalat" w:hAnsi="GHEA Grapalat" w:cs="Arial"/>
              </w:rPr>
              <w:t>лук</w:t>
            </w:r>
          </w:p>
        </w:tc>
      </w:tr>
      <w:tr w:rsidR="0008686D" w:rsidRPr="00015140" w14:paraId="2681DB66"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2C743F6" w14:textId="2010037B"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86F2DD" w14:textId="3B625A93" w:rsidR="0008686D" w:rsidRPr="0008686D" w:rsidRDefault="0008686D" w:rsidP="0008686D">
            <w:pPr>
              <w:pStyle w:val="BodyTextIndent2"/>
              <w:spacing w:line="240" w:lineRule="auto"/>
              <w:ind w:firstLine="0"/>
              <w:jc w:val="center"/>
              <w:rPr>
                <w:rFonts w:ascii="GHEA Grapalat" w:hAnsi="GHEA Grapalat" w:cs="Arial"/>
                <w:lang w:val="hy-AM"/>
              </w:rPr>
            </w:pPr>
            <w:r w:rsidRPr="0008686D">
              <w:rPr>
                <w:rFonts w:ascii="GHEA Grapalat" w:hAnsi="GHEA Grapalat" w:cs="Arial"/>
              </w:rPr>
              <w:t>2400</w:t>
            </w:r>
          </w:p>
        </w:tc>
        <w:tc>
          <w:tcPr>
            <w:tcW w:w="6458" w:type="dxa"/>
          </w:tcPr>
          <w:p w14:paraId="311FA822" w14:textId="0F7C4FCE" w:rsidR="0008686D" w:rsidRPr="0008686D" w:rsidRDefault="0008686D" w:rsidP="0008686D">
            <w:pPr>
              <w:pStyle w:val="BodyTextIndent2"/>
              <w:widowControl w:val="0"/>
              <w:spacing w:after="120" w:line="240" w:lineRule="auto"/>
              <w:ind w:firstLine="0"/>
              <w:rPr>
                <w:rFonts w:ascii="GHEA Grapalat" w:hAnsi="GHEA Grapalat" w:cs="Arial"/>
              </w:rPr>
            </w:pPr>
            <w:r w:rsidRPr="0008686D">
              <w:rPr>
                <w:rFonts w:ascii="GHEA Grapalat" w:hAnsi="GHEA Grapalat" w:cs="Arial"/>
              </w:rPr>
              <w:t>чеснок</w:t>
            </w:r>
          </w:p>
        </w:tc>
      </w:tr>
      <w:tr w:rsidR="0008686D" w:rsidRPr="00015140" w14:paraId="72149C9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84386CF" w14:textId="538A8549"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2008FA4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lang w:val="hy-AM"/>
              </w:rPr>
              <w:t>660000</w:t>
            </w:r>
          </w:p>
        </w:tc>
        <w:tc>
          <w:tcPr>
            <w:tcW w:w="6458" w:type="dxa"/>
          </w:tcPr>
          <w:p w14:paraId="1D557274" w14:textId="33A787AA"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Яблоко</w:t>
            </w:r>
          </w:p>
        </w:tc>
      </w:tr>
      <w:tr w:rsidR="0008686D" w:rsidRPr="00015140" w14:paraId="5F1C63B4"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tcPr>
          <w:p w14:paraId="59259CAE" w14:textId="12C81D6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1CDD407C"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lang w:val="hy-AM"/>
              </w:rPr>
              <w:t>1200000</w:t>
            </w:r>
          </w:p>
        </w:tc>
        <w:tc>
          <w:tcPr>
            <w:tcW w:w="6458" w:type="dxa"/>
          </w:tcPr>
          <w:p w14:paraId="65CF5C7F" w14:textId="7008ADC8"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Банан</w:t>
            </w:r>
          </w:p>
        </w:tc>
      </w:tr>
      <w:tr w:rsidR="0008686D" w:rsidRPr="00015140" w14:paraId="3B7EE31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82ABB4F" w14:textId="60605844"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60EBD095"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lang w:val="hy-AM"/>
              </w:rPr>
              <w:t>320000</w:t>
            </w:r>
          </w:p>
        </w:tc>
        <w:tc>
          <w:tcPr>
            <w:tcW w:w="6458" w:type="dxa"/>
          </w:tcPr>
          <w:p w14:paraId="78FA759C" w14:textId="129FD0D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Мандарин</w:t>
            </w:r>
          </w:p>
        </w:tc>
      </w:tr>
      <w:tr w:rsidR="0008686D" w:rsidRPr="00015140" w14:paraId="1E4D81DF"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AD61016" w14:textId="5642760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541D183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520000</w:t>
            </w:r>
          </w:p>
        </w:tc>
        <w:tc>
          <w:tcPr>
            <w:tcW w:w="6458" w:type="dxa"/>
          </w:tcPr>
          <w:p w14:paraId="5F2EB7C9" w14:textId="5A1C8437"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Апельсин</w:t>
            </w:r>
          </w:p>
        </w:tc>
      </w:tr>
      <w:tr w:rsidR="0008686D" w:rsidRPr="00015140" w14:paraId="3B3A1ED8"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D3EAC24" w14:textId="37AC026B"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73225A7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72000</w:t>
            </w:r>
          </w:p>
        </w:tc>
        <w:tc>
          <w:tcPr>
            <w:tcW w:w="6458" w:type="dxa"/>
          </w:tcPr>
          <w:p w14:paraId="1D90131E" w14:textId="141F17C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lang w:val="en-US"/>
              </w:rPr>
              <w:t>С</w:t>
            </w:r>
            <w:r w:rsidRPr="0008686D">
              <w:rPr>
                <w:rFonts w:ascii="GHEA Grapalat" w:hAnsi="GHEA Grapalat" w:cs="Arial"/>
              </w:rPr>
              <w:t>еркевиль</w:t>
            </w:r>
          </w:p>
        </w:tc>
      </w:tr>
      <w:tr w:rsidR="0008686D" w:rsidRPr="00015140" w14:paraId="50C46CF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37D5B7D" w14:textId="6E0A972F"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019BC3D0"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88000</w:t>
            </w:r>
          </w:p>
        </w:tc>
        <w:tc>
          <w:tcPr>
            <w:tcW w:w="6458" w:type="dxa"/>
          </w:tcPr>
          <w:p w14:paraId="16262775" w14:textId="7090B727"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Лимон</w:t>
            </w:r>
          </w:p>
        </w:tc>
      </w:tr>
      <w:tr w:rsidR="0008686D" w:rsidRPr="00015140" w14:paraId="3BB007E7"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9CEA712" w14:textId="4C627CD0"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3A30A84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200000</w:t>
            </w:r>
          </w:p>
        </w:tc>
        <w:tc>
          <w:tcPr>
            <w:tcW w:w="6458" w:type="dxa"/>
          </w:tcPr>
          <w:p w14:paraId="7E0C5F46" w14:textId="53C84A39"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АбрикосыЧче</w:t>
            </w:r>
          </w:p>
        </w:tc>
      </w:tr>
      <w:tr w:rsidR="0008686D" w:rsidRPr="00015140" w14:paraId="74BE6EBF"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C0DD321" w14:textId="3912E76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5254EEE0"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160000</w:t>
            </w:r>
          </w:p>
        </w:tc>
        <w:tc>
          <w:tcPr>
            <w:tcW w:w="6458" w:type="dxa"/>
          </w:tcPr>
          <w:p w14:paraId="022F8999" w14:textId="402CF14E" w:rsidR="0008686D" w:rsidRPr="0008686D" w:rsidRDefault="0008686D" w:rsidP="0008686D">
            <w:pPr>
              <w:spacing w:after="200" w:line="276" w:lineRule="auto"/>
              <w:rPr>
                <w:rFonts w:ascii="GHEA Grapalat" w:eastAsia="Calibri" w:hAnsi="GHEA Grapalat"/>
                <w:sz w:val="20"/>
                <w:szCs w:val="20"/>
                <w:lang w:val="en-US" w:eastAsia="en-US" w:bidi="ar-SA"/>
              </w:rPr>
            </w:pPr>
            <w:r w:rsidRPr="0008686D">
              <w:rPr>
                <w:rFonts w:ascii="GHEA Grapalat" w:eastAsia="Calibri" w:hAnsi="GHEA Grapalat"/>
                <w:sz w:val="20"/>
                <w:szCs w:val="20"/>
                <w:lang w:eastAsia="en-US" w:bidi="ar-SA"/>
              </w:rPr>
              <w:t>Сливы</w:t>
            </w:r>
          </w:p>
        </w:tc>
      </w:tr>
      <w:tr w:rsidR="0008686D" w:rsidRPr="00015140" w14:paraId="13689C7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1E35FAE" w14:textId="6096971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48BA5258"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240000</w:t>
            </w:r>
          </w:p>
        </w:tc>
        <w:tc>
          <w:tcPr>
            <w:tcW w:w="6458" w:type="dxa"/>
          </w:tcPr>
          <w:p w14:paraId="72F09A9E" w14:textId="37E7C58E"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Персики</w:t>
            </w:r>
          </w:p>
        </w:tc>
      </w:tr>
      <w:tr w:rsidR="0008686D" w:rsidRPr="00015140" w14:paraId="650F386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6A6C13C" w14:textId="25312A97"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2627D0C1"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480000</w:t>
            </w:r>
          </w:p>
        </w:tc>
        <w:tc>
          <w:tcPr>
            <w:tcW w:w="6458" w:type="dxa"/>
          </w:tcPr>
          <w:p w14:paraId="2047297C" w14:textId="0A0E229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Груша</w:t>
            </w:r>
          </w:p>
        </w:tc>
      </w:tr>
      <w:tr w:rsidR="0008686D" w:rsidRPr="00015140" w14:paraId="0460083F"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E6B23FF" w14:textId="0EFC9EC6"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348B590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129600</w:t>
            </w:r>
          </w:p>
        </w:tc>
        <w:tc>
          <w:tcPr>
            <w:tcW w:w="6458" w:type="dxa"/>
          </w:tcPr>
          <w:p w14:paraId="3438DC16" w14:textId="37DE0A96"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Вишня</w:t>
            </w:r>
          </w:p>
        </w:tc>
      </w:tr>
      <w:tr w:rsidR="0008686D" w:rsidRPr="00015140" w14:paraId="12C5CFD5"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14FE586" w14:textId="6A5F7B0A"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19DCE74E"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86400</w:t>
            </w:r>
          </w:p>
        </w:tc>
        <w:tc>
          <w:tcPr>
            <w:tcW w:w="6458" w:type="dxa"/>
          </w:tcPr>
          <w:p w14:paraId="1C44B44E" w14:textId="1C9D7B48" w:rsidR="0008686D" w:rsidRPr="0008686D" w:rsidRDefault="0008686D" w:rsidP="0008686D">
            <w:pPr>
              <w:pStyle w:val="BodyTextIndent2"/>
              <w:widowControl w:val="0"/>
              <w:spacing w:after="120" w:line="240" w:lineRule="auto"/>
              <w:ind w:firstLine="0"/>
              <w:rPr>
                <w:rFonts w:ascii="GHEA Grapalat" w:hAnsi="GHEA Grapalat" w:cs="Arial"/>
                <w:lang w:val="en-US"/>
              </w:rPr>
            </w:pPr>
            <w:proofErr w:type="spellStart"/>
            <w:r w:rsidRPr="0008686D">
              <w:rPr>
                <w:rFonts w:ascii="GHEA Grapalat" w:hAnsi="GHEA Grapalat" w:cs="Arial"/>
                <w:lang w:val="en-US"/>
              </w:rPr>
              <w:t>Керас</w:t>
            </w:r>
            <w:proofErr w:type="spellEnd"/>
          </w:p>
        </w:tc>
      </w:tr>
      <w:tr w:rsidR="0008686D" w:rsidRPr="00015140" w14:paraId="08BB49A6"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1329D74" w14:textId="591B1293"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5006CF9D"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1512000</w:t>
            </w:r>
          </w:p>
        </w:tc>
        <w:tc>
          <w:tcPr>
            <w:tcW w:w="6458" w:type="dxa"/>
          </w:tcPr>
          <w:p w14:paraId="01AA98F9" w14:textId="5C5138D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lang w:val="en-US"/>
              </w:rPr>
              <w:t>С</w:t>
            </w:r>
            <w:r w:rsidRPr="0008686D">
              <w:rPr>
                <w:rFonts w:ascii="GHEA Grapalat" w:hAnsi="GHEA Grapalat" w:cs="Arial"/>
              </w:rPr>
              <w:t>ухофрукты</w:t>
            </w:r>
          </w:p>
        </w:tc>
      </w:tr>
      <w:tr w:rsidR="0008686D" w:rsidRPr="00015140" w14:paraId="7A984A3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51F1F9A" w14:textId="0764DC29"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2AB40B57"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33000</w:t>
            </w:r>
          </w:p>
        </w:tc>
        <w:tc>
          <w:tcPr>
            <w:tcW w:w="6458" w:type="dxa"/>
          </w:tcPr>
          <w:p w14:paraId="19CA2273" w14:textId="5BD5D21D" w:rsidR="0008686D" w:rsidRPr="0008686D" w:rsidRDefault="0008686D" w:rsidP="0008686D">
            <w:pPr>
              <w:spacing w:after="200" w:line="276" w:lineRule="auto"/>
              <w:rPr>
                <w:rFonts w:ascii="GHEA Grapalat" w:eastAsia="Calibri" w:hAnsi="GHEA Grapalat"/>
                <w:sz w:val="20"/>
                <w:szCs w:val="20"/>
                <w:lang w:val="en-US" w:eastAsia="en-US" w:bidi="ar-SA"/>
              </w:rPr>
            </w:pPr>
            <w:r w:rsidRPr="0008686D">
              <w:rPr>
                <w:rFonts w:ascii="GHEA Grapalat" w:eastAsia="Calibri" w:hAnsi="GHEA Grapalat"/>
                <w:sz w:val="20"/>
                <w:szCs w:val="20"/>
                <w:lang w:eastAsia="en-US" w:bidi="ar-SA"/>
              </w:rPr>
              <w:t>Изюм</w:t>
            </w:r>
          </w:p>
        </w:tc>
      </w:tr>
      <w:tr w:rsidR="0008686D" w:rsidRPr="00015140" w14:paraId="4A79952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CF2CE2C" w14:textId="26D6B43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740EFCF2"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426360</w:t>
            </w:r>
          </w:p>
        </w:tc>
        <w:tc>
          <w:tcPr>
            <w:tcW w:w="6458" w:type="dxa"/>
          </w:tcPr>
          <w:p w14:paraId="12C92ABF" w14:textId="1ABD22F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Сахар</w:t>
            </w:r>
          </w:p>
        </w:tc>
      </w:tr>
      <w:tr w:rsidR="0008686D" w:rsidRPr="00015140" w14:paraId="56EDF1B5"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FDDA648" w14:textId="62F01F5A"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7D49BE6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330000</w:t>
            </w:r>
          </w:p>
        </w:tc>
        <w:tc>
          <w:tcPr>
            <w:tcW w:w="6458" w:type="dxa"/>
          </w:tcPr>
          <w:p w14:paraId="05DBA8F8" w14:textId="09219007"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Печенье</w:t>
            </w:r>
          </w:p>
        </w:tc>
      </w:tr>
      <w:tr w:rsidR="0008686D" w:rsidRPr="00015140" w14:paraId="0546AFB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B4235AD" w14:textId="7703BED9"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276DF76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5544000</w:t>
            </w:r>
          </w:p>
        </w:tc>
        <w:tc>
          <w:tcPr>
            <w:tcW w:w="6458" w:type="dxa"/>
          </w:tcPr>
          <w:p w14:paraId="1811FDEA" w14:textId="17C1266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Говядина</w:t>
            </w:r>
          </w:p>
        </w:tc>
      </w:tr>
      <w:tr w:rsidR="0008686D" w:rsidRPr="00015140" w14:paraId="249750B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C21D027" w14:textId="306C8DF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lastRenderedPageBreak/>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7CEC1DC1"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3168000</w:t>
            </w:r>
          </w:p>
        </w:tc>
        <w:tc>
          <w:tcPr>
            <w:tcW w:w="6458" w:type="dxa"/>
          </w:tcPr>
          <w:p w14:paraId="6E7F4C19" w14:textId="2F0FEDCE"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Говяжья</w:t>
            </w:r>
            <w:r w:rsidRPr="0008686D">
              <w:rPr>
                <w:rFonts w:ascii="GHEA Grapalat" w:hAnsi="GHEA Grapalat"/>
              </w:rPr>
              <w:t xml:space="preserve"> </w:t>
            </w:r>
            <w:r w:rsidRPr="0008686D">
              <w:rPr>
                <w:rFonts w:ascii="GHEA Grapalat" w:hAnsi="GHEA Grapalat" w:cs="Arial"/>
              </w:rPr>
              <w:t>вырезка</w:t>
            </w:r>
          </w:p>
        </w:tc>
      </w:tr>
      <w:tr w:rsidR="0008686D" w:rsidRPr="00015140" w14:paraId="36735206"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EF7DA99" w14:textId="45524C4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89CB44" w14:textId="3E130022"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534600</w:t>
            </w:r>
          </w:p>
        </w:tc>
        <w:tc>
          <w:tcPr>
            <w:tcW w:w="6458" w:type="dxa"/>
          </w:tcPr>
          <w:p w14:paraId="2247C593" w14:textId="5698FF9D"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Курица</w:t>
            </w:r>
          </w:p>
        </w:tc>
      </w:tr>
      <w:tr w:rsidR="0008686D" w:rsidRPr="00015140" w14:paraId="5884B165"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5CA1AA2" w14:textId="70A277B6"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6C7B03" w14:textId="5E5634A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871200</w:t>
            </w:r>
          </w:p>
        </w:tc>
        <w:tc>
          <w:tcPr>
            <w:tcW w:w="6458" w:type="dxa"/>
          </w:tcPr>
          <w:p w14:paraId="3DB80AD7" w14:textId="4C1D078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Куриная</w:t>
            </w:r>
            <w:r w:rsidRPr="0008686D">
              <w:rPr>
                <w:rFonts w:ascii="GHEA Grapalat" w:hAnsi="GHEA Grapalat"/>
              </w:rPr>
              <w:t xml:space="preserve"> </w:t>
            </w:r>
            <w:r w:rsidRPr="0008686D">
              <w:rPr>
                <w:rFonts w:ascii="GHEA Grapalat" w:hAnsi="GHEA Grapalat" w:cs="Arial"/>
              </w:rPr>
              <w:t>грудка</w:t>
            </w:r>
          </w:p>
        </w:tc>
      </w:tr>
      <w:tr w:rsidR="0008686D" w:rsidRPr="00015140" w14:paraId="1E1D4E79"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C208DA2" w14:textId="1DF35F3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01F74C9B"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264000</w:t>
            </w:r>
          </w:p>
        </w:tc>
        <w:tc>
          <w:tcPr>
            <w:tcW w:w="6458" w:type="dxa"/>
          </w:tcPr>
          <w:p w14:paraId="0FB4974E" w14:textId="553B62EF"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Томатная</w:t>
            </w:r>
            <w:r w:rsidRPr="0008686D">
              <w:rPr>
                <w:rFonts w:ascii="GHEA Grapalat" w:hAnsi="GHEA Grapalat"/>
              </w:rPr>
              <w:t xml:space="preserve"> </w:t>
            </w:r>
            <w:r w:rsidRPr="0008686D">
              <w:rPr>
                <w:rFonts w:ascii="GHEA Grapalat" w:hAnsi="GHEA Grapalat" w:cs="Arial"/>
              </w:rPr>
              <w:t>паста</w:t>
            </w:r>
          </w:p>
        </w:tc>
      </w:tr>
      <w:tr w:rsidR="0008686D" w:rsidRPr="00015140" w14:paraId="6BF85B30"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8718BF2" w14:textId="25641CDE"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20B21E6B"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29700</w:t>
            </w:r>
          </w:p>
        </w:tc>
        <w:tc>
          <w:tcPr>
            <w:tcW w:w="6458" w:type="dxa"/>
          </w:tcPr>
          <w:p w14:paraId="7B2C424C" w14:textId="52D7BB0B"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Йодированная</w:t>
            </w:r>
            <w:r w:rsidRPr="0008686D">
              <w:rPr>
                <w:rFonts w:ascii="GHEA Grapalat" w:hAnsi="GHEA Grapalat"/>
              </w:rPr>
              <w:t xml:space="preserve"> </w:t>
            </w:r>
            <w:r w:rsidRPr="0008686D">
              <w:rPr>
                <w:rFonts w:ascii="GHEA Grapalat" w:hAnsi="GHEA Grapalat" w:cs="Arial"/>
              </w:rPr>
              <w:t>соль</w:t>
            </w:r>
          </w:p>
        </w:tc>
      </w:tr>
      <w:tr w:rsidR="0008686D" w:rsidRPr="00015140" w14:paraId="6A5AC453"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9EC6FF5" w14:textId="7A1C2047"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47E47559"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6900</w:t>
            </w:r>
          </w:p>
        </w:tc>
        <w:tc>
          <w:tcPr>
            <w:tcW w:w="6458" w:type="dxa"/>
          </w:tcPr>
          <w:p w14:paraId="0CBDD9D7" w14:textId="3521ECB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Дрожжи</w:t>
            </w:r>
          </w:p>
        </w:tc>
      </w:tr>
      <w:tr w:rsidR="0008686D" w:rsidRPr="00015140" w14:paraId="5281684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D2D1A32" w14:textId="7A45AD1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3C8F0CA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65000</w:t>
            </w:r>
          </w:p>
        </w:tc>
        <w:tc>
          <w:tcPr>
            <w:tcW w:w="6458" w:type="dxa"/>
          </w:tcPr>
          <w:p w14:paraId="79F54C6A" w14:textId="1CA14335"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Какао</w:t>
            </w:r>
          </w:p>
        </w:tc>
      </w:tr>
      <w:tr w:rsidR="0008686D" w:rsidRPr="00015140" w14:paraId="3C7A34A2"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308BC88" w14:textId="47CDF452"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237FCEFE"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1500</w:t>
            </w:r>
          </w:p>
        </w:tc>
        <w:tc>
          <w:tcPr>
            <w:tcW w:w="6458" w:type="dxa"/>
          </w:tcPr>
          <w:p w14:paraId="60D3E80D" w14:textId="2DDD08F3"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Картофельная</w:t>
            </w:r>
            <w:r w:rsidRPr="0008686D">
              <w:rPr>
                <w:rFonts w:ascii="GHEA Grapalat" w:hAnsi="GHEA Grapalat"/>
              </w:rPr>
              <w:t xml:space="preserve"> </w:t>
            </w:r>
            <w:r w:rsidRPr="0008686D">
              <w:rPr>
                <w:rFonts w:ascii="GHEA Grapalat" w:hAnsi="GHEA Grapalat" w:cs="Arial"/>
              </w:rPr>
              <w:t>мука</w:t>
            </w:r>
          </w:p>
        </w:tc>
      </w:tr>
      <w:tr w:rsidR="0008686D" w:rsidRPr="00015140" w14:paraId="1B71E3AC"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A12BBB1" w14:textId="289ED9A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7359DCA4"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lang w:val="hy-AM"/>
              </w:rPr>
              <w:t>3300</w:t>
            </w:r>
          </w:p>
        </w:tc>
        <w:tc>
          <w:tcPr>
            <w:tcW w:w="6458" w:type="dxa"/>
          </w:tcPr>
          <w:p w14:paraId="2D4DC456" w14:textId="1306DFC9" w:rsidR="0008686D" w:rsidRPr="0008686D" w:rsidRDefault="0008686D" w:rsidP="0008686D">
            <w:pPr>
              <w:pStyle w:val="BodyTextIndent2"/>
              <w:widowControl w:val="0"/>
              <w:spacing w:after="120" w:line="240" w:lineRule="auto"/>
              <w:ind w:firstLine="0"/>
              <w:rPr>
                <w:rFonts w:ascii="GHEA Grapalat" w:hAnsi="GHEA Grapalat" w:cs="Arial"/>
                <w:lang w:val="en-US"/>
              </w:rPr>
            </w:pPr>
            <w:proofErr w:type="spellStart"/>
            <w:r w:rsidRPr="0008686D">
              <w:rPr>
                <w:rFonts w:ascii="GHEA Grapalat" w:hAnsi="GHEA Grapalat" w:cs="Arial"/>
                <w:lang w:val="en-US"/>
              </w:rPr>
              <w:t>Сода</w:t>
            </w:r>
            <w:proofErr w:type="spellEnd"/>
          </w:p>
        </w:tc>
      </w:tr>
      <w:tr w:rsidR="0008686D" w:rsidRPr="00015140" w14:paraId="4C617E1E"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56E7DD5" w14:textId="40905F38"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69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ADE2ED1" w14:textId="17F0752A"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6500</w:t>
            </w:r>
          </w:p>
        </w:tc>
        <w:tc>
          <w:tcPr>
            <w:tcW w:w="6458" w:type="dxa"/>
          </w:tcPr>
          <w:p w14:paraId="68B6EAFB" w14:textId="73F7DEB0"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Ванилин</w:t>
            </w:r>
          </w:p>
        </w:tc>
      </w:tr>
      <w:tr w:rsidR="0008686D" w:rsidRPr="00015140" w14:paraId="7AEE8D6A"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219BB95" w14:textId="4262EF66"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6379983B"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6500</w:t>
            </w:r>
          </w:p>
        </w:tc>
        <w:tc>
          <w:tcPr>
            <w:tcW w:w="6458" w:type="dxa"/>
          </w:tcPr>
          <w:p w14:paraId="2D038413" w14:textId="015C18D8"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Корица</w:t>
            </w:r>
          </w:p>
        </w:tc>
      </w:tr>
      <w:tr w:rsidR="0008686D" w:rsidRPr="00015140" w14:paraId="0A4CD5DD" w14:textId="77777777" w:rsidTr="00B00B41">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E85ED11" w14:textId="1EDE897C" w:rsidR="0008686D" w:rsidRPr="0008686D" w:rsidRDefault="0008686D" w:rsidP="0008686D">
            <w:pPr>
              <w:pStyle w:val="BodyTextIndent2"/>
              <w:widowControl w:val="0"/>
              <w:spacing w:after="120" w:line="240" w:lineRule="auto"/>
              <w:ind w:firstLine="0"/>
              <w:jc w:val="center"/>
              <w:rPr>
                <w:rFonts w:ascii="GHEA Grapalat" w:hAnsi="GHEA Grapalat"/>
                <w:lang w:val="en-US"/>
              </w:rPr>
            </w:pPr>
            <w:r w:rsidRPr="0008686D">
              <w:rPr>
                <w:rFonts w:ascii="GHEA Grapalat" w:hAnsi="GHEA Grapalat"/>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72CF2A03" w:rsidR="0008686D" w:rsidRPr="0008686D" w:rsidRDefault="0008686D" w:rsidP="0008686D">
            <w:pPr>
              <w:pStyle w:val="BodyTextIndent2"/>
              <w:spacing w:line="240" w:lineRule="auto"/>
              <w:ind w:firstLine="0"/>
              <w:jc w:val="center"/>
              <w:rPr>
                <w:rFonts w:ascii="GHEA Grapalat" w:hAnsi="GHEA Grapalat"/>
                <w:lang w:val="hy-AM"/>
              </w:rPr>
            </w:pPr>
            <w:r w:rsidRPr="0008686D">
              <w:rPr>
                <w:rFonts w:ascii="GHEA Grapalat" w:hAnsi="GHEA Grapalat" w:cs="Arial"/>
              </w:rPr>
              <w:t>19500</w:t>
            </w:r>
          </w:p>
        </w:tc>
        <w:tc>
          <w:tcPr>
            <w:tcW w:w="6458" w:type="dxa"/>
          </w:tcPr>
          <w:p w14:paraId="5F20D9B5" w14:textId="6BC5FACE" w:rsidR="0008686D" w:rsidRPr="0008686D" w:rsidRDefault="0008686D" w:rsidP="0008686D">
            <w:pPr>
              <w:pStyle w:val="BodyTextIndent2"/>
              <w:widowControl w:val="0"/>
              <w:spacing w:after="120" w:line="240" w:lineRule="auto"/>
              <w:ind w:firstLine="0"/>
              <w:rPr>
                <w:rFonts w:ascii="GHEA Grapalat" w:hAnsi="GHEA Grapalat"/>
              </w:rPr>
            </w:pPr>
            <w:r w:rsidRPr="0008686D">
              <w:rPr>
                <w:rFonts w:ascii="GHEA Grapalat" w:hAnsi="GHEA Grapalat" w:cs="Arial"/>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xml:space="preserve">) которые на основании абзаца «е» подпункта 2 пункта 1 постановления Правительства РА </w:t>
      </w:r>
      <w:r w:rsidRPr="00015140">
        <w:rPr>
          <w:rFonts w:ascii="GHEA Grapalat" w:hAnsi="GHEA Grapalat"/>
          <w:sz w:val="20"/>
          <w:szCs w:val="20"/>
        </w:rPr>
        <w:lastRenderedPageBreak/>
        <w:t>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lastRenderedPageBreak/>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006D7F1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lastRenderedPageBreak/>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057A8ECA"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5116E9">
        <w:rPr>
          <w:rFonts w:ascii="GHEA Grapalat" w:hAnsi="GHEA Grapalat"/>
          <w:b/>
        </w:rPr>
        <w:t>0</w:t>
      </w:r>
      <w:r w:rsidR="00222EDA" w:rsidRPr="00222EDA">
        <w:rPr>
          <w:rFonts w:ascii="GHEA Grapalat" w:hAnsi="GHEA Grapalat"/>
          <w:b/>
        </w:rPr>
        <w:t>։</w:t>
      </w:r>
      <w:r w:rsidR="00BA57D3" w:rsidRPr="00BA57D3">
        <w:rPr>
          <w:rFonts w:ascii="GHEA Grapalat" w:hAnsi="GHEA Grapalat"/>
          <w:b/>
        </w:rPr>
        <w:t>30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есть несоответствие, однако общая сумма какой-либо из сумм, указанных </w:t>
      </w:r>
      <w:r w:rsidRPr="00015140">
        <w:rPr>
          <w:rFonts w:ascii="GHEA Grapalat" w:hAnsi="GHEA Grapalat"/>
          <w:sz w:val="20"/>
        </w:rPr>
        <w:lastRenderedPageBreak/>
        <w:t>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3948B076"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432BF7" w:rsidRPr="0082136C">
        <w:rPr>
          <w:rFonts w:ascii="GHEA Grapalat" w:hAnsi="GHEA Grapalat"/>
          <w:b/>
          <w:lang w:val="hy-AM"/>
        </w:rPr>
        <w:t>1</w:t>
      </w:r>
      <w:r w:rsidR="005116E9" w:rsidRPr="0082136C">
        <w:rPr>
          <w:rFonts w:ascii="GHEA Grapalat" w:hAnsi="GHEA Grapalat"/>
          <w:b/>
        </w:rPr>
        <w:t>0</w:t>
      </w:r>
      <w:r w:rsidR="00432BF7" w:rsidRPr="0082136C">
        <w:rPr>
          <w:rFonts w:ascii="GHEA Grapalat" w:hAnsi="GHEA Grapalat"/>
          <w:b/>
          <w:lang w:val="hy-AM"/>
        </w:rPr>
        <w:t>։</w:t>
      </w:r>
      <w:r w:rsidR="00BA57D3" w:rsidRPr="00BA57D3">
        <w:rPr>
          <w:rFonts w:ascii="GHEA Grapalat" w:hAnsi="GHEA Grapalat"/>
          <w:b/>
        </w:rPr>
        <w:t>30</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lastRenderedPageBreak/>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668E6960"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w:t>
      </w:r>
      <w:r w:rsidRPr="00015140">
        <w:rPr>
          <w:rFonts w:ascii="GHEA Grapalat" w:hAnsi="GHEA Grapalat"/>
          <w:sz w:val="20"/>
        </w:rPr>
        <w:lastRenderedPageBreak/>
        <w:t>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lastRenderedPageBreak/>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w:t>
      </w:r>
      <w:r w:rsidR="00C20AD3" w:rsidRPr="00015140">
        <w:rPr>
          <w:rFonts w:ascii="GHEA Grapalat" w:hAnsi="GHEA Grapalat" w:cs="Sylfaen"/>
          <w:sz w:val="20"/>
          <w:szCs w:val="20"/>
        </w:rPr>
        <w:lastRenderedPageBreak/>
        <w:t>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 xml:space="preserve">До заключения договора заказчик, не позднее чем в первый рабочий день, следующий за </w:t>
      </w:r>
      <w:r w:rsidRPr="00015140">
        <w:rPr>
          <w:rFonts w:ascii="GHEA Grapalat" w:hAnsi="GHEA Grapalat"/>
          <w:spacing w:val="-6"/>
          <w:sz w:val="20"/>
        </w:rPr>
        <w:lastRenderedPageBreak/>
        <w:t>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7E568CBD"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5962CA">
        <w:rPr>
          <w:rFonts w:ascii="GHEA Grapalat" w:hAnsi="GHEA Grapalat"/>
          <w:b/>
          <w:szCs w:val="24"/>
        </w:rPr>
        <w:t>HH AMVH TSМУ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04546C07" w14:textId="2072DB87" w:rsidR="00B2572B" w:rsidRPr="00015140" w:rsidRDefault="00BA57D3" w:rsidP="00B46D58">
      <w:pPr>
        <w:widowControl w:val="0"/>
        <w:spacing w:after="120"/>
        <w:jc w:val="center"/>
        <w:rPr>
          <w:rFonts w:ascii="GHEA Grapalat" w:hAnsi="GHEA Grapalat"/>
          <w:sz w:val="20"/>
          <w:szCs w:val="20"/>
        </w:rPr>
      </w:pPr>
      <w:r w:rsidRPr="009313ED">
        <w:rPr>
          <w:rFonts w:ascii="GHEA Grapalat" w:hAnsi="GHEA Grapalat"/>
          <w:b/>
          <w:sz w:val="20"/>
          <w:szCs w:val="20"/>
        </w:rPr>
        <w:t>на</w:t>
      </w:r>
      <w:r w:rsidRPr="00B54722">
        <w:rPr>
          <w:rFonts w:ascii="GHEA Grapalat" w:hAnsi="GHEA Grapalat"/>
          <w:b/>
          <w:sz w:val="20"/>
          <w:szCs w:val="20"/>
        </w:rPr>
        <w:t xml:space="preserve"> запрос котировок</w:t>
      </w: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284D7335"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rPr>
        <w:t>“</w:t>
      </w:r>
      <w:r w:rsidRPr="002B5E73">
        <w:rPr>
          <w:rFonts w:ascii="GHEA Grapalat" w:hAnsi="GHEA Grapalat" w:cs="Arial"/>
          <w:b/>
          <w:sz w:val="20"/>
        </w:rPr>
        <w:t xml:space="preserve">Дирекция Благоустройство” БУ Мэрии 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5962CA">
        <w:rPr>
          <w:rFonts w:ascii="GHEA Grapalat" w:hAnsi="GHEA Grapalat"/>
          <w:b/>
          <w:sz w:val="20"/>
          <w:szCs w:val="20"/>
        </w:rPr>
        <w:t>HH AMVH TSМУ GHAPDZB 26/1</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24153B52"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5962CA">
        <w:rPr>
          <w:rFonts w:ascii="GHEA Grapalat" w:hAnsi="GHEA Grapalat"/>
          <w:b/>
          <w:sz w:val="20"/>
          <w:szCs w:val="20"/>
        </w:rPr>
        <w:t>HH AMVH TSМУ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30CD890A"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5962CA">
        <w:rPr>
          <w:rFonts w:ascii="GHEA Grapalat" w:hAnsi="GHEA Grapalat"/>
          <w:b/>
          <w:sz w:val="20"/>
          <w:szCs w:val="20"/>
        </w:rPr>
        <w:t>HH AMVH TSМУ GHAPDZB 26/1</w:t>
      </w:r>
      <w:r w:rsidRPr="009313ED">
        <w:rPr>
          <w:rFonts w:ascii="GHEA Grapalat" w:hAnsi="GHEA Grapalat"/>
          <w:sz w:val="20"/>
          <w:szCs w:val="20"/>
        </w:rPr>
        <w:t xml:space="preserve">не </w:t>
      </w:r>
      <w:r w:rsidRPr="009313ED">
        <w:rPr>
          <w:rFonts w:ascii="GHEA Grapalat" w:hAnsi="GHEA Grapalat"/>
          <w:sz w:val="20"/>
          <w:szCs w:val="20"/>
        </w:rPr>
        <w:lastRenderedPageBreak/>
        <w:t>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52D52A62"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5962CA">
        <w:rPr>
          <w:rFonts w:ascii="GHEA Grapalat" w:hAnsi="GHEA Grapalat"/>
          <w:b/>
          <w:szCs w:val="24"/>
        </w:rPr>
        <w:t>HH AMVH TSМУ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4CA03F85"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на ЗАПРОС КОТИРОВОК</w:t>
      </w:r>
      <w:r w:rsidR="00D043C1" w:rsidRPr="00015140">
        <w:rPr>
          <w:rFonts w:ascii="GHEA Grapalat" w:hAnsi="GHEA Grapalat"/>
          <w:sz w:val="20"/>
          <w:szCs w:val="20"/>
        </w:rPr>
        <w:t xml:space="preserve"> под кодом </w:t>
      </w:r>
      <w:r w:rsidR="005962CA">
        <w:rPr>
          <w:rFonts w:ascii="GHEA Grapalat" w:hAnsi="GHEA Grapalat"/>
          <w:b/>
          <w:sz w:val="20"/>
          <w:szCs w:val="20"/>
        </w:rPr>
        <w:t>HH AMVH TSМУ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5A0ABC1F" w14:textId="4E617F4C"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5962CA">
        <w:rPr>
          <w:rFonts w:ascii="GHEA Grapalat" w:hAnsi="GHEA Grapalat"/>
          <w:b/>
          <w:szCs w:val="24"/>
        </w:rPr>
        <w:t>HH AMVH TSМУ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FD3B3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FD3B3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FD3B3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FD3B3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FD3B35"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FD3B3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50FF5C52"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981160" w:rsidRPr="002B5E73">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5962CA">
        <w:rPr>
          <w:rFonts w:ascii="GHEA Grapalat" w:hAnsi="GHEA Grapalat"/>
          <w:b/>
          <w:szCs w:val="24"/>
        </w:rPr>
        <w:t>HH AMVH TSМУ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73DAEE86"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5962CA">
        <w:rPr>
          <w:rFonts w:ascii="GHEA Grapalat" w:hAnsi="GHEA Grapalat"/>
          <w:b/>
          <w:szCs w:val="24"/>
        </w:rPr>
        <w:t>HH AMVH TSМУ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0ADF852E"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5962CA">
        <w:rPr>
          <w:rFonts w:ascii="GHEA Grapalat" w:hAnsi="GHEA Grapalat"/>
          <w:b/>
          <w:sz w:val="20"/>
          <w:szCs w:val="20"/>
        </w:rPr>
        <w:t>HH AMVH TSМУ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21649FC7"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5962CA">
        <w:rPr>
          <w:rFonts w:ascii="GHEA Grapalat" w:hAnsi="GHEA Grapalat"/>
          <w:b/>
          <w:szCs w:val="24"/>
        </w:rPr>
        <w:t>HH AMVH TSМУ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F5120B"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F5120B"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F5120B"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6F75F46E"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5962CA">
        <w:rPr>
          <w:rFonts w:ascii="GHEA Grapalat" w:hAnsi="GHEA Grapalat"/>
          <w:b/>
        </w:rPr>
        <w:t>HH AMVH TSМУ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E81570" w:rsidRPr="00015140" w14:paraId="7A38765E" w14:textId="77777777" w:rsidTr="00D83B74">
        <w:trPr>
          <w:trHeight w:val="246"/>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647CAB" w14:textId="4DBF1575" w:rsidR="00E81570" w:rsidRPr="00F5120B" w:rsidRDefault="00E81570" w:rsidP="00E81570">
            <w:pPr>
              <w:widowControl w:val="0"/>
              <w:jc w:val="center"/>
              <w:rPr>
                <w:rFonts w:ascii="GHEA Grapalat" w:hAnsi="GHEA Grapalat"/>
                <w:sz w:val="20"/>
                <w:szCs w:val="20"/>
                <w:lang w:val="en-US"/>
              </w:rPr>
            </w:pPr>
            <w:r w:rsidRPr="0008686D">
              <w:rPr>
                <w:rFonts w:ascii="GHEA Grapalat" w:hAnsi="GHEA Grapalat"/>
                <w:sz w:val="20"/>
                <w:szCs w:val="20"/>
              </w:rPr>
              <w:t>1</w:t>
            </w:r>
          </w:p>
        </w:tc>
        <w:tc>
          <w:tcPr>
            <w:tcW w:w="2715" w:type="dxa"/>
            <w:vAlign w:val="center"/>
          </w:tcPr>
          <w:p w14:paraId="210F9CE4" w14:textId="0E9C458E" w:rsidR="00E81570" w:rsidRPr="00DF71CF" w:rsidRDefault="00E81570" w:rsidP="00E81570">
            <w:pPr>
              <w:widowControl w:val="0"/>
              <w:jc w:val="center"/>
              <w:rPr>
                <w:rFonts w:ascii="GHEA Grapalat" w:hAnsi="GHEA Grapalat"/>
                <w:sz w:val="20"/>
                <w:szCs w:val="20"/>
                <w:lang w:val="en-US"/>
              </w:rPr>
            </w:pPr>
            <w:r w:rsidRPr="00730E5B">
              <w:rPr>
                <w:rFonts w:ascii="GHEA Grapalat" w:hAnsi="GHEA Grapalat"/>
                <w:color w:val="000000"/>
                <w:sz w:val="20"/>
                <w:szCs w:val="20"/>
              </w:rPr>
              <w:t>15811100</w:t>
            </w:r>
          </w:p>
        </w:tc>
        <w:tc>
          <w:tcPr>
            <w:tcW w:w="1559" w:type="dxa"/>
          </w:tcPr>
          <w:p w14:paraId="6F029876" w14:textId="0B3576A5" w:rsidR="00E81570" w:rsidRPr="00015140" w:rsidRDefault="00E81570" w:rsidP="00E81570">
            <w:pPr>
              <w:widowControl w:val="0"/>
              <w:jc w:val="center"/>
              <w:rPr>
                <w:rFonts w:ascii="GHEA Grapalat" w:hAnsi="GHEA Grapalat"/>
                <w:sz w:val="20"/>
                <w:szCs w:val="20"/>
              </w:rPr>
            </w:pPr>
            <w:r w:rsidRPr="004B77F7">
              <w:t>Хлеб, в том числе цельнозерновой</w:t>
            </w:r>
          </w:p>
        </w:tc>
        <w:tc>
          <w:tcPr>
            <w:tcW w:w="1925" w:type="dxa"/>
          </w:tcPr>
          <w:p w14:paraId="277B807D" w14:textId="77777777" w:rsidR="00E81570" w:rsidRPr="00C60E17" w:rsidRDefault="00E81570" w:rsidP="00E81570">
            <w:pPr>
              <w:widowControl w:val="0"/>
              <w:jc w:val="center"/>
              <w:rPr>
                <w:rFonts w:ascii="GHEA Grapalat" w:hAnsi="GHEA Grapalat"/>
                <w:sz w:val="20"/>
                <w:szCs w:val="20"/>
              </w:rPr>
            </w:pPr>
            <w:r w:rsidRPr="00C60E17">
              <w:rPr>
                <w:rFonts w:ascii="GHEA Grapalat" w:hAnsi="GHEA Grapalat"/>
                <w:sz w:val="20"/>
                <w:szCs w:val="20"/>
              </w:rPr>
              <w:t xml:space="preserve">Тип: Матнакаш: Изготавливается из пшеничной муки первого </w:t>
            </w:r>
            <w:r w:rsidRPr="00C60E17">
              <w:rPr>
                <w:rFonts w:ascii="GHEA Grapalat" w:hAnsi="GHEA Grapalat"/>
                <w:sz w:val="20"/>
                <w:szCs w:val="20"/>
              </w:rPr>
              <w:lastRenderedPageBreak/>
              <w:t xml:space="preserve">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w:t>
            </w:r>
            <w:r w:rsidRPr="00C60E17">
              <w:rPr>
                <w:rFonts w:ascii="GHEA Grapalat" w:hAnsi="GHEA Grapalat"/>
                <w:sz w:val="20"/>
                <w:szCs w:val="20"/>
              </w:rPr>
              <w:lastRenderedPageBreak/>
              <w:t xml:space="preserve">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w:t>
            </w:r>
            <w:r w:rsidRPr="00C60E17">
              <w:rPr>
                <w:rFonts w:ascii="GHEA Grapalat" w:hAnsi="GHEA Grapalat"/>
                <w:sz w:val="20"/>
                <w:szCs w:val="20"/>
              </w:rPr>
              <w:lastRenderedPageBreak/>
              <w:t>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519FEB90" w14:textId="47FD0FC7" w:rsidR="00E81570" w:rsidRPr="00015140" w:rsidRDefault="00E81570" w:rsidP="00E81570">
            <w:pPr>
              <w:widowControl w:val="0"/>
              <w:jc w:val="center"/>
              <w:rPr>
                <w:rFonts w:ascii="GHEA Grapalat" w:hAnsi="GHEA Grapalat"/>
                <w:sz w:val="20"/>
                <w:szCs w:val="20"/>
              </w:rPr>
            </w:pPr>
            <w:r w:rsidRPr="00C60E17">
              <w:rPr>
                <w:rFonts w:ascii="GHEA Grapalat" w:hAnsi="GHEA Grapalat"/>
                <w:sz w:val="20"/>
                <w:szCs w:val="20"/>
              </w:rPr>
              <w:t xml:space="preserve">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w:t>
            </w:r>
            <w:r w:rsidRPr="00C60E17">
              <w:rPr>
                <w:rFonts w:ascii="GHEA Grapalat" w:hAnsi="GHEA Grapalat"/>
                <w:sz w:val="20"/>
                <w:szCs w:val="20"/>
              </w:rPr>
              <w:lastRenderedPageBreak/>
              <w:t>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tcPr>
          <w:p w14:paraId="7F1CE786" w14:textId="491CCC99" w:rsidR="00E81570" w:rsidRPr="00015140" w:rsidRDefault="00E81570" w:rsidP="00E81570">
            <w:pPr>
              <w:widowControl w:val="0"/>
              <w:jc w:val="center"/>
              <w:rPr>
                <w:rFonts w:ascii="GHEA Grapalat" w:hAnsi="GHEA Grapalat"/>
                <w:sz w:val="20"/>
                <w:szCs w:val="20"/>
              </w:rPr>
            </w:pPr>
          </w:p>
        </w:tc>
        <w:tc>
          <w:tcPr>
            <w:tcW w:w="1085" w:type="dxa"/>
          </w:tcPr>
          <w:p w14:paraId="12EAF552" w14:textId="132A0B80" w:rsidR="00E81570" w:rsidRPr="00015140" w:rsidRDefault="00E81570" w:rsidP="00E81570">
            <w:pPr>
              <w:widowControl w:val="0"/>
              <w:jc w:val="center"/>
              <w:rPr>
                <w:rFonts w:ascii="GHEA Grapalat" w:hAnsi="GHEA Grapalat"/>
                <w:sz w:val="20"/>
                <w:szCs w:val="20"/>
              </w:rPr>
            </w:pPr>
          </w:p>
        </w:tc>
        <w:tc>
          <w:tcPr>
            <w:tcW w:w="1559" w:type="dxa"/>
          </w:tcPr>
          <w:p w14:paraId="5AD20528" w14:textId="77777777" w:rsidR="00E81570" w:rsidRPr="00015140" w:rsidRDefault="00E81570" w:rsidP="00E81570">
            <w:pPr>
              <w:widowControl w:val="0"/>
              <w:jc w:val="center"/>
              <w:rPr>
                <w:rFonts w:ascii="GHEA Grapalat" w:hAnsi="GHEA Grapalat"/>
                <w:sz w:val="20"/>
                <w:szCs w:val="20"/>
              </w:rPr>
            </w:pPr>
          </w:p>
        </w:tc>
        <w:tc>
          <w:tcPr>
            <w:tcW w:w="1104" w:type="dxa"/>
          </w:tcPr>
          <w:p w14:paraId="461CBC7A" w14:textId="77777777" w:rsidR="00E81570" w:rsidRPr="00015140" w:rsidRDefault="00E81570" w:rsidP="00E81570">
            <w:pPr>
              <w:widowControl w:val="0"/>
              <w:jc w:val="center"/>
              <w:rPr>
                <w:rFonts w:ascii="GHEA Grapalat" w:hAnsi="GHEA Grapalat"/>
                <w:sz w:val="20"/>
                <w:szCs w:val="20"/>
              </w:rPr>
            </w:pPr>
          </w:p>
        </w:tc>
        <w:tc>
          <w:tcPr>
            <w:tcW w:w="880" w:type="dxa"/>
            <w:vAlign w:val="center"/>
          </w:tcPr>
          <w:p w14:paraId="57777234" w14:textId="5402988D" w:rsidR="00E81570" w:rsidRPr="003A7648" w:rsidRDefault="00E81570" w:rsidP="00E81570">
            <w:pPr>
              <w:widowControl w:val="0"/>
              <w:jc w:val="center"/>
              <w:rPr>
                <w:rFonts w:ascii="GHEA Grapalat" w:hAnsi="GHEA Grapalat"/>
                <w:sz w:val="20"/>
                <w:szCs w:val="20"/>
              </w:rPr>
            </w:pPr>
            <w:r>
              <w:rPr>
                <w:rFonts w:ascii="GHEA Grapalat" w:hAnsi="GHEA Grapalat" w:cs="Arial"/>
                <w:sz w:val="16"/>
                <w:szCs w:val="16"/>
              </w:rPr>
              <w:t>6000</w:t>
            </w:r>
          </w:p>
        </w:tc>
        <w:tc>
          <w:tcPr>
            <w:tcW w:w="963" w:type="dxa"/>
          </w:tcPr>
          <w:p w14:paraId="1C652596" w14:textId="20ADD260" w:rsidR="00E81570" w:rsidRPr="005116E9" w:rsidRDefault="00E81570" w:rsidP="00E81570">
            <w:pPr>
              <w:widowControl w:val="0"/>
              <w:jc w:val="center"/>
              <w:rPr>
                <w:rFonts w:ascii="GHEA Grapalat" w:hAnsi="GHEA Grapalat"/>
                <w:sz w:val="16"/>
                <w:szCs w:val="16"/>
              </w:rPr>
            </w:pPr>
            <w:r w:rsidRPr="0059233D">
              <w:t xml:space="preserve">Община Вагаршапат, </w:t>
            </w:r>
            <w:r w:rsidRPr="0059233D">
              <w:lastRenderedPageBreak/>
              <w:t>город Эчмиадзин, Баграмян 18/3</w:t>
            </w:r>
          </w:p>
        </w:tc>
        <w:tc>
          <w:tcPr>
            <w:tcW w:w="904" w:type="dxa"/>
            <w:tcBorders>
              <w:top w:val="nil"/>
              <w:left w:val="nil"/>
              <w:bottom w:val="nil"/>
              <w:right w:val="nil"/>
            </w:tcBorders>
            <w:shd w:val="clear" w:color="auto" w:fill="auto"/>
            <w:vAlign w:val="center"/>
          </w:tcPr>
          <w:p w14:paraId="2DB52B3F" w14:textId="1ECB29AC" w:rsidR="00E81570" w:rsidRPr="005116E9" w:rsidRDefault="00E81570" w:rsidP="00E81570">
            <w:pPr>
              <w:widowControl w:val="0"/>
              <w:rPr>
                <w:rFonts w:ascii="GHEA Grapalat" w:hAnsi="GHEA Grapalat"/>
                <w:sz w:val="16"/>
                <w:szCs w:val="16"/>
              </w:rPr>
            </w:pPr>
            <w:r>
              <w:rPr>
                <w:rFonts w:ascii="GHEA Grapalat" w:hAnsi="GHEA Grapalat" w:cs="Arial"/>
                <w:sz w:val="20"/>
                <w:szCs w:val="20"/>
              </w:rPr>
              <w:lastRenderedPageBreak/>
              <w:t>По требованию</w:t>
            </w:r>
          </w:p>
        </w:tc>
        <w:tc>
          <w:tcPr>
            <w:tcW w:w="947" w:type="dxa"/>
            <w:vAlign w:val="center"/>
          </w:tcPr>
          <w:p w14:paraId="1A48E9A7" w14:textId="52C533CF" w:rsidR="00E81570" w:rsidRPr="005116E9" w:rsidRDefault="00E81570" w:rsidP="00E81570">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E81570" w:rsidRPr="00015140" w14:paraId="27EBB234"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21F805" w14:textId="40ADF357" w:rsidR="00E81570" w:rsidRPr="00F5120B" w:rsidRDefault="00E81570" w:rsidP="00E81570">
            <w:pPr>
              <w:widowControl w:val="0"/>
              <w:jc w:val="center"/>
              <w:rPr>
                <w:rFonts w:ascii="GHEA Grapalat" w:hAnsi="GHEA Grapalat"/>
                <w:sz w:val="20"/>
                <w:szCs w:val="20"/>
                <w:lang w:val="en-US"/>
              </w:rPr>
            </w:pPr>
            <w:r w:rsidRPr="0008686D">
              <w:rPr>
                <w:rFonts w:ascii="GHEA Grapalat" w:hAnsi="GHEA Grapalat"/>
                <w:sz w:val="20"/>
                <w:szCs w:val="20"/>
              </w:rPr>
              <w:lastRenderedPageBreak/>
              <w:t>2</w:t>
            </w:r>
          </w:p>
        </w:tc>
        <w:tc>
          <w:tcPr>
            <w:tcW w:w="2715" w:type="dxa"/>
            <w:vAlign w:val="center"/>
          </w:tcPr>
          <w:p w14:paraId="2934CC08" w14:textId="1CFDB503" w:rsidR="00E81570" w:rsidRPr="0006519B" w:rsidRDefault="00E81570" w:rsidP="00E81570">
            <w:pPr>
              <w:widowControl w:val="0"/>
              <w:jc w:val="center"/>
              <w:rPr>
                <w:rFonts w:ascii="GHEA Grapalat" w:hAnsi="GHEA Grapalat"/>
                <w:sz w:val="20"/>
                <w:szCs w:val="20"/>
                <w:lang w:val="en-US"/>
              </w:rPr>
            </w:pPr>
            <w:r w:rsidRPr="00267EED">
              <w:t>15612160</w:t>
            </w:r>
          </w:p>
        </w:tc>
        <w:tc>
          <w:tcPr>
            <w:tcW w:w="1559" w:type="dxa"/>
            <w:vAlign w:val="center"/>
          </w:tcPr>
          <w:p w14:paraId="69841E2E" w14:textId="7F223A30" w:rsidR="00E81570" w:rsidRPr="00015140" w:rsidRDefault="00E81570" w:rsidP="00E81570">
            <w:pPr>
              <w:widowControl w:val="0"/>
              <w:jc w:val="center"/>
              <w:rPr>
                <w:rFonts w:ascii="GHEA Grapalat" w:hAnsi="GHEA Grapalat"/>
                <w:sz w:val="20"/>
                <w:szCs w:val="20"/>
              </w:rPr>
            </w:pPr>
            <w:r w:rsidRPr="00267EED">
              <w:t>Мука</w:t>
            </w:r>
          </w:p>
        </w:tc>
        <w:tc>
          <w:tcPr>
            <w:tcW w:w="1925" w:type="dxa"/>
          </w:tcPr>
          <w:p w14:paraId="094AA2DD" w14:textId="77777777" w:rsidR="00E81570" w:rsidRPr="00BB0E96" w:rsidRDefault="00E81570" w:rsidP="00E81570">
            <w:pPr>
              <w:widowControl w:val="0"/>
              <w:jc w:val="center"/>
              <w:rPr>
                <w:rFonts w:ascii="GHEA Grapalat" w:hAnsi="GHEA Grapalat"/>
                <w:b/>
                <w:sz w:val="20"/>
                <w:szCs w:val="20"/>
              </w:rPr>
            </w:pPr>
            <w:r w:rsidRPr="00BB0E96">
              <w:rPr>
                <w:rFonts w:ascii="GHEA Grapalat" w:hAnsi="GHEA Grapalat"/>
                <w:b/>
                <w:sz w:val="20"/>
                <w:szCs w:val="20"/>
              </w:rPr>
              <w:t xml:space="preserve">Высококачественная мука, /упаковка: не менее 5 кг/; Характеристики пшеничной муки: </w:t>
            </w:r>
            <w:r w:rsidRPr="00BB0E96">
              <w:rPr>
                <w:rFonts w:ascii="GHEA Grapalat" w:hAnsi="GHEA Grapalat"/>
                <w:b/>
                <w:sz w:val="20"/>
                <w:szCs w:val="20"/>
              </w:rPr>
              <w:lastRenderedPageBreak/>
              <w:t>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E81570" w:rsidRPr="00BB0E96" w:rsidRDefault="00E81570" w:rsidP="00E81570">
            <w:pPr>
              <w:widowControl w:val="0"/>
              <w:jc w:val="center"/>
              <w:rPr>
                <w:rFonts w:ascii="GHEA Grapalat" w:hAnsi="GHEA Grapalat"/>
                <w:b/>
                <w:sz w:val="20"/>
                <w:szCs w:val="20"/>
              </w:rPr>
            </w:pPr>
            <w:r w:rsidRPr="00BB0E96">
              <w:rPr>
                <w:rFonts w:ascii="GHEA Grapalat" w:hAnsi="GHEA Grapalat"/>
                <w:b/>
                <w:sz w:val="20"/>
                <w:szCs w:val="20"/>
              </w:rPr>
              <w:t xml:space="preserve">Безопасность, маркировка и упаковка: </w:t>
            </w:r>
            <w:r w:rsidRPr="00BB0E96">
              <w:rPr>
                <w:rFonts w:ascii="GHEA Grapalat" w:hAnsi="GHEA Grapalat"/>
                <w:b/>
                <w:sz w:val="20"/>
                <w:szCs w:val="20"/>
              </w:rPr>
              <w:lastRenderedPageBreak/>
              <w:t xml:space="preserve">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w:t>
            </w:r>
            <w:r w:rsidRPr="00BB0E96">
              <w:rPr>
                <w:rFonts w:ascii="GHEA Grapalat" w:hAnsi="GHEA Grapalat"/>
                <w:b/>
                <w:sz w:val="20"/>
                <w:szCs w:val="20"/>
              </w:rPr>
              <w:lastRenderedPageBreak/>
              <w:t>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tcPr>
          <w:p w14:paraId="25663B42" w14:textId="654F7BFC" w:rsidR="00E81570" w:rsidRPr="00015140" w:rsidRDefault="00E81570" w:rsidP="00E81570">
            <w:pPr>
              <w:widowControl w:val="0"/>
              <w:jc w:val="center"/>
              <w:rPr>
                <w:rFonts w:ascii="GHEA Grapalat" w:hAnsi="GHEA Grapalat"/>
                <w:sz w:val="20"/>
                <w:szCs w:val="20"/>
              </w:rPr>
            </w:pPr>
          </w:p>
        </w:tc>
        <w:tc>
          <w:tcPr>
            <w:tcW w:w="1085" w:type="dxa"/>
          </w:tcPr>
          <w:p w14:paraId="5DFC12BD" w14:textId="2C514272" w:rsidR="00E81570" w:rsidRPr="00015140" w:rsidRDefault="00E81570" w:rsidP="00E81570">
            <w:pPr>
              <w:widowControl w:val="0"/>
              <w:jc w:val="center"/>
              <w:rPr>
                <w:rFonts w:ascii="GHEA Grapalat" w:hAnsi="GHEA Grapalat"/>
                <w:sz w:val="20"/>
                <w:szCs w:val="20"/>
              </w:rPr>
            </w:pPr>
          </w:p>
        </w:tc>
        <w:tc>
          <w:tcPr>
            <w:tcW w:w="1559" w:type="dxa"/>
          </w:tcPr>
          <w:p w14:paraId="2A67CC9B" w14:textId="77777777" w:rsidR="00E81570" w:rsidRPr="00015140" w:rsidRDefault="00E81570" w:rsidP="00E81570">
            <w:pPr>
              <w:widowControl w:val="0"/>
              <w:jc w:val="center"/>
              <w:rPr>
                <w:rFonts w:ascii="GHEA Grapalat" w:hAnsi="GHEA Grapalat"/>
                <w:sz w:val="20"/>
                <w:szCs w:val="20"/>
              </w:rPr>
            </w:pPr>
          </w:p>
        </w:tc>
        <w:tc>
          <w:tcPr>
            <w:tcW w:w="1104" w:type="dxa"/>
          </w:tcPr>
          <w:p w14:paraId="6B211805" w14:textId="77777777" w:rsidR="00E81570" w:rsidRPr="00015140" w:rsidRDefault="00E81570" w:rsidP="00E81570">
            <w:pPr>
              <w:widowControl w:val="0"/>
              <w:jc w:val="center"/>
              <w:rPr>
                <w:rFonts w:ascii="GHEA Grapalat" w:hAnsi="GHEA Grapalat"/>
                <w:sz w:val="20"/>
                <w:szCs w:val="20"/>
              </w:rPr>
            </w:pPr>
          </w:p>
        </w:tc>
        <w:tc>
          <w:tcPr>
            <w:tcW w:w="880" w:type="dxa"/>
            <w:vAlign w:val="center"/>
          </w:tcPr>
          <w:p w14:paraId="6FA35D1E" w14:textId="4A60992F" w:rsidR="00E81570" w:rsidRPr="00691A62" w:rsidRDefault="00E81570" w:rsidP="00E81570">
            <w:pPr>
              <w:widowControl w:val="0"/>
              <w:jc w:val="center"/>
              <w:rPr>
                <w:rFonts w:ascii="GHEA Grapalat" w:hAnsi="GHEA Grapalat"/>
                <w:b/>
                <w:bCs/>
                <w:sz w:val="20"/>
                <w:szCs w:val="20"/>
              </w:rPr>
            </w:pPr>
            <w:r>
              <w:rPr>
                <w:rFonts w:ascii="GHEA Grapalat" w:hAnsi="GHEA Grapalat" w:cs="Arial"/>
                <w:sz w:val="16"/>
                <w:szCs w:val="16"/>
              </w:rPr>
              <w:t>700</w:t>
            </w:r>
          </w:p>
        </w:tc>
        <w:tc>
          <w:tcPr>
            <w:tcW w:w="963" w:type="dxa"/>
          </w:tcPr>
          <w:p w14:paraId="693837EA" w14:textId="23F86B86" w:rsidR="00E81570" w:rsidRPr="00691A62" w:rsidRDefault="00E81570" w:rsidP="00E81570">
            <w:pPr>
              <w:widowControl w:val="0"/>
              <w:jc w:val="center"/>
              <w:rPr>
                <w:rFonts w:ascii="GHEA Grapalat" w:hAnsi="GHEA Grapalat"/>
                <w:b/>
                <w:bCs/>
                <w:sz w:val="20"/>
                <w:szCs w:val="20"/>
              </w:rPr>
            </w:pPr>
            <w:r w:rsidRPr="0059233D">
              <w:t>Община Вагаршапат, город Эчмиа</w:t>
            </w:r>
            <w:r w:rsidRPr="0059233D">
              <w:lastRenderedPageBreak/>
              <w:t>дзин, Баграмян 18/3</w:t>
            </w:r>
          </w:p>
        </w:tc>
        <w:tc>
          <w:tcPr>
            <w:tcW w:w="904" w:type="dxa"/>
            <w:tcBorders>
              <w:top w:val="nil"/>
              <w:left w:val="nil"/>
              <w:bottom w:val="nil"/>
              <w:right w:val="nil"/>
            </w:tcBorders>
            <w:shd w:val="clear" w:color="auto" w:fill="auto"/>
            <w:vAlign w:val="center"/>
          </w:tcPr>
          <w:p w14:paraId="2CC5FB21" w14:textId="704B90A4" w:rsidR="00E81570" w:rsidRPr="00691A62" w:rsidRDefault="00E81570" w:rsidP="00E81570">
            <w:pPr>
              <w:widowControl w:val="0"/>
              <w:jc w:val="center"/>
              <w:rPr>
                <w:rFonts w:ascii="GHEA Grapalat" w:hAnsi="GHEA Grapalat"/>
                <w:b/>
                <w:bCs/>
                <w:sz w:val="20"/>
                <w:szCs w:val="20"/>
              </w:rPr>
            </w:pPr>
            <w:r>
              <w:rPr>
                <w:rFonts w:ascii="GHEA Grapalat" w:hAnsi="GHEA Grapalat" w:cs="Arial"/>
                <w:sz w:val="20"/>
                <w:szCs w:val="20"/>
              </w:rPr>
              <w:lastRenderedPageBreak/>
              <w:t>По требованию</w:t>
            </w:r>
          </w:p>
        </w:tc>
        <w:tc>
          <w:tcPr>
            <w:tcW w:w="947" w:type="dxa"/>
            <w:vAlign w:val="center"/>
          </w:tcPr>
          <w:p w14:paraId="423FE2C7" w14:textId="0B6B1F56" w:rsidR="00E81570" w:rsidRPr="00691A62" w:rsidRDefault="00E81570" w:rsidP="00E81570">
            <w:pPr>
              <w:widowControl w:val="0"/>
              <w:jc w:val="center"/>
              <w:rPr>
                <w:rFonts w:ascii="GHEA Grapalat" w:hAnsi="GHEA Grapalat"/>
                <w:b/>
                <w:bCs/>
                <w:sz w:val="20"/>
                <w:szCs w:val="20"/>
              </w:rPr>
            </w:pPr>
            <w:r w:rsidRPr="005116E9">
              <w:rPr>
                <w:rFonts w:ascii="GHEA Grapalat" w:hAnsi="GHEA Grapalat"/>
                <w:sz w:val="16"/>
                <w:szCs w:val="16"/>
              </w:rPr>
              <w:t>После подписания контракта до 30.12.2026</w:t>
            </w:r>
          </w:p>
        </w:tc>
      </w:tr>
      <w:tr w:rsidR="00E81570" w:rsidRPr="00015140" w14:paraId="7889F7C0"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8203A6D" w14:textId="4ACDE4A2" w:rsidR="00E81570" w:rsidRDefault="00E81570" w:rsidP="00E81570">
            <w:pPr>
              <w:widowControl w:val="0"/>
              <w:jc w:val="center"/>
              <w:rPr>
                <w:rFonts w:ascii="GHEA Grapalat" w:hAnsi="GHEA Grapalat"/>
                <w:sz w:val="20"/>
                <w:szCs w:val="20"/>
                <w:lang w:val="en-US"/>
              </w:rPr>
            </w:pPr>
            <w:r w:rsidRPr="0008686D">
              <w:rPr>
                <w:rFonts w:ascii="GHEA Grapalat" w:hAnsi="GHEA Grapalat"/>
                <w:sz w:val="20"/>
                <w:szCs w:val="20"/>
                <w:lang w:val="hy-AM"/>
              </w:rPr>
              <w:lastRenderedPageBreak/>
              <w:t>3</w:t>
            </w:r>
          </w:p>
        </w:tc>
        <w:tc>
          <w:tcPr>
            <w:tcW w:w="2715" w:type="dxa"/>
            <w:vAlign w:val="center"/>
          </w:tcPr>
          <w:p w14:paraId="5BF56F45" w14:textId="77777777" w:rsidR="00E81570" w:rsidRDefault="00E81570" w:rsidP="00E81570">
            <w:pPr>
              <w:widowControl w:val="0"/>
              <w:jc w:val="center"/>
            </w:pPr>
            <w:r>
              <w:t>15851100</w:t>
            </w:r>
          </w:p>
          <w:p w14:paraId="276E30A8" w14:textId="1C4C10DE" w:rsidR="00E81570" w:rsidRPr="0006519B" w:rsidRDefault="00E81570" w:rsidP="00E81570">
            <w:pPr>
              <w:widowControl w:val="0"/>
              <w:jc w:val="center"/>
              <w:rPr>
                <w:rFonts w:ascii="GHEA Grapalat" w:hAnsi="GHEA Grapalat"/>
                <w:sz w:val="20"/>
                <w:szCs w:val="20"/>
                <w:lang w:val="en-US"/>
              </w:rPr>
            </w:pPr>
          </w:p>
        </w:tc>
        <w:tc>
          <w:tcPr>
            <w:tcW w:w="1559" w:type="dxa"/>
            <w:vAlign w:val="center"/>
          </w:tcPr>
          <w:p w14:paraId="494D5454" w14:textId="21EF6A2B" w:rsidR="00E81570" w:rsidRPr="00015140" w:rsidRDefault="00E81570" w:rsidP="00E81570">
            <w:pPr>
              <w:widowControl w:val="0"/>
              <w:jc w:val="center"/>
              <w:rPr>
                <w:rFonts w:ascii="GHEA Grapalat" w:hAnsi="GHEA Grapalat"/>
                <w:sz w:val="20"/>
                <w:szCs w:val="20"/>
              </w:rPr>
            </w:pPr>
            <w:r w:rsidRPr="0028439D">
              <w:t>Макароны</w:t>
            </w:r>
          </w:p>
        </w:tc>
        <w:tc>
          <w:tcPr>
            <w:tcW w:w="1925" w:type="dxa"/>
          </w:tcPr>
          <w:p w14:paraId="36A8F64E" w14:textId="79A7013A" w:rsidR="00E81570" w:rsidRPr="00BB0E96" w:rsidRDefault="00E81570" w:rsidP="00E81570">
            <w:pPr>
              <w:widowControl w:val="0"/>
              <w:jc w:val="center"/>
              <w:rPr>
                <w:rFonts w:ascii="GHEA Grapalat" w:hAnsi="GHEA Grapalat"/>
                <w:b/>
                <w:sz w:val="20"/>
                <w:szCs w:val="20"/>
              </w:rPr>
            </w:pPr>
            <w:r w:rsidRPr="00BB0E96">
              <w:rPr>
                <w:b/>
              </w:rPr>
              <w:t xml:space="preserve">Макароны, обычные и другие, изготовленные на дрожжах, влажность макаронных изделий не более 12%, содержание золы не более 2,1%, кислотность не </w:t>
            </w:r>
            <w:r w:rsidRPr="00BB0E96">
              <w:rPr>
                <w:b/>
              </w:rPr>
              <w:lastRenderedPageBreak/>
              <w:t xml:space="preserve">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w:t>
            </w:r>
            <w:r w:rsidRPr="00BB0E96">
              <w:rPr>
                <w:b/>
              </w:rPr>
              <w:lastRenderedPageBreak/>
              <w:t xml:space="preserve">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w:t>
            </w:r>
            <w:r w:rsidRPr="00BB0E96">
              <w:rPr>
                <w:b/>
              </w:rPr>
              <w:lastRenderedPageBreak/>
              <w:t>Маркировка разборчива, в виде штампа или эквивалента. Конкретная дата доставки определяется Покупателем посредством.</w:t>
            </w:r>
          </w:p>
        </w:tc>
        <w:tc>
          <w:tcPr>
            <w:tcW w:w="1467" w:type="dxa"/>
          </w:tcPr>
          <w:p w14:paraId="0AFDD55F" w14:textId="29876D30" w:rsidR="00E81570" w:rsidRPr="00015140" w:rsidRDefault="00E81570" w:rsidP="00E81570">
            <w:pPr>
              <w:widowControl w:val="0"/>
              <w:jc w:val="center"/>
              <w:rPr>
                <w:rFonts w:ascii="GHEA Grapalat" w:hAnsi="GHEA Grapalat"/>
                <w:sz w:val="20"/>
                <w:szCs w:val="20"/>
              </w:rPr>
            </w:pPr>
          </w:p>
        </w:tc>
        <w:tc>
          <w:tcPr>
            <w:tcW w:w="1085" w:type="dxa"/>
          </w:tcPr>
          <w:p w14:paraId="46EF587B" w14:textId="10E8050D"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67223EA6" w14:textId="77777777" w:rsidR="00E81570" w:rsidRPr="00015140" w:rsidRDefault="00E81570" w:rsidP="00E81570">
            <w:pPr>
              <w:widowControl w:val="0"/>
              <w:jc w:val="center"/>
              <w:rPr>
                <w:rFonts w:ascii="GHEA Grapalat" w:hAnsi="GHEA Grapalat"/>
                <w:sz w:val="20"/>
                <w:szCs w:val="20"/>
              </w:rPr>
            </w:pPr>
          </w:p>
        </w:tc>
        <w:tc>
          <w:tcPr>
            <w:tcW w:w="1104" w:type="dxa"/>
          </w:tcPr>
          <w:p w14:paraId="27CA499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675CCD2" w14:textId="40AAAA3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330</w:t>
            </w:r>
          </w:p>
        </w:tc>
        <w:tc>
          <w:tcPr>
            <w:tcW w:w="963" w:type="dxa"/>
          </w:tcPr>
          <w:p w14:paraId="403F5926" w14:textId="514E51D1"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B2F7178" w14:textId="6C75ED5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20EF52" w14:textId="2C0D6273"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8C9DE87"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EEE5E9A" w14:textId="52A2448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4</w:t>
            </w:r>
          </w:p>
        </w:tc>
        <w:tc>
          <w:tcPr>
            <w:tcW w:w="2715" w:type="dxa"/>
            <w:vAlign w:val="center"/>
          </w:tcPr>
          <w:p w14:paraId="500BF47A" w14:textId="77777777" w:rsidR="00E81570" w:rsidRPr="00BB0E96" w:rsidRDefault="00E81570" w:rsidP="00E81570">
            <w:pPr>
              <w:widowControl w:val="0"/>
              <w:jc w:val="center"/>
              <w:rPr>
                <w:rFonts w:ascii="GHEA Grapalat" w:hAnsi="GHEA Grapalat" w:cs="Calibri"/>
                <w:color w:val="000000"/>
                <w:sz w:val="20"/>
                <w:szCs w:val="20"/>
              </w:rPr>
            </w:pPr>
            <w:r w:rsidRPr="00BB0E96">
              <w:rPr>
                <w:rFonts w:ascii="GHEA Grapalat" w:hAnsi="GHEA Grapalat" w:cs="Calibri"/>
                <w:color w:val="000000"/>
                <w:sz w:val="20"/>
                <w:szCs w:val="20"/>
              </w:rPr>
              <w:t>15851100</w:t>
            </w:r>
          </w:p>
          <w:p w14:paraId="19B0289E" w14:textId="4E39B5F4" w:rsidR="00E81570" w:rsidRPr="0006519B" w:rsidRDefault="00E81570" w:rsidP="00E81570">
            <w:pPr>
              <w:widowControl w:val="0"/>
              <w:jc w:val="center"/>
              <w:rPr>
                <w:rFonts w:ascii="GHEA Grapalat" w:hAnsi="GHEA Grapalat"/>
                <w:sz w:val="20"/>
                <w:szCs w:val="20"/>
                <w:lang w:val="en-US"/>
              </w:rPr>
            </w:pPr>
          </w:p>
        </w:tc>
        <w:tc>
          <w:tcPr>
            <w:tcW w:w="1559" w:type="dxa"/>
          </w:tcPr>
          <w:p w14:paraId="1612F3D1" w14:textId="443C850A" w:rsidR="00E81570" w:rsidRPr="00015140" w:rsidRDefault="00E81570" w:rsidP="00E81570">
            <w:pPr>
              <w:widowControl w:val="0"/>
              <w:jc w:val="center"/>
              <w:rPr>
                <w:rFonts w:ascii="GHEA Grapalat" w:hAnsi="GHEA Grapalat"/>
                <w:sz w:val="20"/>
                <w:szCs w:val="20"/>
              </w:rPr>
            </w:pPr>
            <w:r w:rsidRPr="00BB0E96">
              <w:t>Вермишель</w:t>
            </w:r>
          </w:p>
        </w:tc>
        <w:tc>
          <w:tcPr>
            <w:tcW w:w="1925" w:type="dxa"/>
          </w:tcPr>
          <w:p w14:paraId="7020582A" w14:textId="02B29A8D" w:rsidR="00E81570" w:rsidRPr="00015140" w:rsidRDefault="00E81570" w:rsidP="00E81570">
            <w:pPr>
              <w:widowControl w:val="0"/>
              <w:jc w:val="center"/>
              <w:rPr>
                <w:rFonts w:ascii="GHEA Grapalat" w:hAnsi="GHEA Grapalat"/>
                <w:sz w:val="20"/>
                <w:szCs w:val="20"/>
              </w:rPr>
            </w:pPr>
            <w:r>
              <w:t>Вермишел</w:t>
            </w:r>
            <w:r w:rsidRPr="00BB0E96">
              <w:t xml:space="preserve">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w:t>
            </w:r>
            <w:r w:rsidRPr="00BB0E96">
              <w:lastRenderedPageBreak/>
              <w:t xml:space="preserve">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w:t>
            </w:r>
            <w:r w:rsidRPr="00BB0E96">
              <w:lastRenderedPageBreak/>
              <w:t>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w:t>
            </w:r>
            <w:r w:rsidRPr="00BB0E96">
              <w:lastRenderedPageBreak/>
              <w:t>го заказа (не ранее чем за 3 рабочих дня), по электронной почте или по телефону.</w:t>
            </w:r>
          </w:p>
        </w:tc>
        <w:tc>
          <w:tcPr>
            <w:tcW w:w="1467" w:type="dxa"/>
          </w:tcPr>
          <w:p w14:paraId="23E328CA" w14:textId="77777777" w:rsidR="00E81570" w:rsidRPr="00015140" w:rsidRDefault="00E81570" w:rsidP="00E81570">
            <w:pPr>
              <w:widowControl w:val="0"/>
              <w:jc w:val="center"/>
              <w:rPr>
                <w:rFonts w:ascii="GHEA Grapalat" w:hAnsi="GHEA Grapalat"/>
                <w:sz w:val="20"/>
                <w:szCs w:val="20"/>
              </w:rPr>
            </w:pPr>
          </w:p>
        </w:tc>
        <w:tc>
          <w:tcPr>
            <w:tcW w:w="1085" w:type="dxa"/>
          </w:tcPr>
          <w:p w14:paraId="5CA085A7" w14:textId="30168A4E"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5344152" w14:textId="77777777" w:rsidR="00E81570" w:rsidRPr="00015140" w:rsidRDefault="00E81570" w:rsidP="00E81570">
            <w:pPr>
              <w:widowControl w:val="0"/>
              <w:jc w:val="center"/>
              <w:rPr>
                <w:rFonts w:ascii="GHEA Grapalat" w:hAnsi="GHEA Grapalat"/>
                <w:sz w:val="20"/>
                <w:szCs w:val="20"/>
              </w:rPr>
            </w:pPr>
          </w:p>
        </w:tc>
        <w:tc>
          <w:tcPr>
            <w:tcW w:w="1104" w:type="dxa"/>
          </w:tcPr>
          <w:p w14:paraId="10BA9E9D"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263ACDF" w14:textId="43A3AE6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330</w:t>
            </w:r>
          </w:p>
        </w:tc>
        <w:tc>
          <w:tcPr>
            <w:tcW w:w="963" w:type="dxa"/>
          </w:tcPr>
          <w:p w14:paraId="24EBDDED" w14:textId="23690045"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7AD8AB1" w14:textId="08C1D39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7AE679E" w14:textId="4BBC6198"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A564140"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0AA401" w14:textId="2C7A9DAD"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5</w:t>
            </w:r>
          </w:p>
        </w:tc>
        <w:tc>
          <w:tcPr>
            <w:tcW w:w="2715" w:type="dxa"/>
          </w:tcPr>
          <w:p w14:paraId="7A42BCA9" w14:textId="393C5C6B" w:rsidR="00E81570" w:rsidRPr="0006519B" w:rsidRDefault="00E81570" w:rsidP="00E81570">
            <w:pPr>
              <w:widowControl w:val="0"/>
              <w:jc w:val="center"/>
              <w:rPr>
                <w:rFonts w:ascii="GHEA Grapalat" w:hAnsi="GHEA Grapalat"/>
                <w:sz w:val="20"/>
                <w:szCs w:val="20"/>
                <w:lang w:val="en-US"/>
              </w:rPr>
            </w:pPr>
            <w:r w:rsidRPr="00314449">
              <w:t>15613350</w:t>
            </w:r>
          </w:p>
        </w:tc>
        <w:tc>
          <w:tcPr>
            <w:tcW w:w="1559" w:type="dxa"/>
          </w:tcPr>
          <w:p w14:paraId="6D4C9ACD" w14:textId="5ECDD877" w:rsidR="00E81570" w:rsidRPr="00015140" w:rsidRDefault="00E81570" w:rsidP="00E81570">
            <w:pPr>
              <w:widowControl w:val="0"/>
              <w:jc w:val="center"/>
              <w:rPr>
                <w:rFonts w:ascii="GHEA Grapalat" w:hAnsi="GHEA Grapalat"/>
                <w:sz w:val="20"/>
                <w:szCs w:val="20"/>
              </w:rPr>
            </w:pPr>
            <w:r w:rsidRPr="00314449">
              <w:t>Овсяные хлопья</w:t>
            </w:r>
          </w:p>
        </w:tc>
        <w:tc>
          <w:tcPr>
            <w:tcW w:w="1925" w:type="dxa"/>
          </w:tcPr>
          <w:p w14:paraId="0F022856" w14:textId="77777777" w:rsidR="00E81570" w:rsidRPr="00BB0E96" w:rsidRDefault="00E81570" w:rsidP="00E81570">
            <w:pPr>
              <w:widowControl w:val="0"/>
              <w:jc w:val="center"/>
              <w:rPr>
                <w:rFonts w:ascii="GHEA Grapalat" w:hAnsi="GHEA Grapalat"/>
                <w:sz w:val="20"/>
                <w:szCs w:val="20"/>
              </w:rPr>
            </w:pPr>
            <w:r w:rsidRPr="00BB0E96">
              <w:rPr>
                <w:rFonts w:ascii="GHEA Grapalat" w:hAnsi="GHEA Grapalat"/>
                <w:sz w:val="20"/>
                <w:szCs w:val="20"/>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E81570" w:rsidRPr="00BB0E96" w:rsidRDefault="00E81570" w:rsidP="00E81570">
            <w:pPr>
              <w:widowControl w:val="0"/>
              <w:jc w:val="center"/>
              <w:rPr>
                <w:rFonts w:ascii="GHEA Grapalat" w:hAnsi="GHEA Grapalat"/>
                <w:sz w:val="20"/>
                <w:szCs w:val="20"/>
              </w:rPr>
            </w:pPr>
          </w:p>
          <w:p w14:paraId="799D973E" w14:textId="77777777" w:rsidR="00E81570" w:rsidRPr="00BB0E96" w:rsidRDefault="00E81570" w:rsidP="00E81570">
            <w:pPr>
              <w:widowControl w:val="0"/>
              <w:jc w:val="center"/>
              <w:rPr>
                <w:rFonts w:ascii="GHEA Grapalat" w:hAnsi="GHEA Grapalat"/>
                <w:sz w:val="20"/>
                <w:szCs w:val="20"/>
              </w:rPr>
            </w:pPr>
            <w:r w:rsidRPr="00BB0E96">
              <w:rPr>
                <w:rFonts w:ascii="GHEA Grapalat" w:hAnsi="GHEA Grapalat"/>
                <w:sz w:val="20"/>
                <w:szCs w:val="20"/>
              </w:rPr>
              <w:t>ГОСТ 21149-93:</w:t>
            </w:r>
          </w:p>
          <w:p w14:paraId="2EDB8A9B" w14:textId="2DC0250E" w:rsidR="00E81570" w:rsidRPr="00015140" w:rsidRDefault="00E81570" w:rsidP="00E81570">
            <w:pPr>
              <w:widowControl w:val="0"/>
              <w:jc w:val="center"/>
              <w:rPr>
                <w:rFonts w:ascii="GHEA Grapalat" w:hAnsi="GHEA Grapalat"/>
                <w:sz w:val="20"/>
                <w:szCs w:val="20"/>
              </w:rPr>
            </w:pPr>
            <w:r w:rsidRPr="00BB0E96">
              <w:rPr>
                <w:rFonts w:ascii="GHEA Grapalat" w:hAnsi="GHEA Grapalat"/>
                <w:sz w:val="20"/>
                <w:szCs w:val="20"/>
              </w:rPr>
              <w:t xml:space="preserve">Безопасность, маркировка и упаковка: пищевые продукты должны проходить оценку </w:t>
            </w:r>
            <w:r w:rsidRPr="00BB0E96">
              <w:rPr>
                <w:rFonts w:ascii="GHEA Grapalat" w:hAnsi="GHEA Grapalat"/>
                <w:sz w:val="20"/>
                <w:szCs w:val="20"/>
              </w:rPr>
              <w:lastRenderedPageBreak/>
              <w:t xml:space="preserve">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w:t>
            </w:r>
            <w:r w:rsidRPr="00BB0E96">
              <w:rPr>
                <w:rFonts w:ascii="GHEA Grapalat" w:hAnsi="GHEA Grapalat"/>
                <w:sz w:val="20"/>
                <w:szCs w:val="20"/>
              </w:rPr>
              <w:lastRenderedPageBreak/>
              <w:t>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tcPr>
          <w:p w14:paraId="376137F2" w14:textId="77777777" w:rsidR="00E81570" w:rsidRPr="00015140" w:rsidRDefault="00E81570" w:rsidP="00E81570">
            <w:pPr>
              <w:widowControl w:val="0"/>
              <w:jc w:val="center"/>
              <w:rPr>
                <w:rFonts w:ascii="GHEA Grapalat" w:hAnsi="GHEA Grapalat"/>
                <w:sz w:val="20"/>
                <w:szCs w:val="20"/>
              </w:rPr>
            </w:pPr>
          </w:p>
        </w:tc>
        <w:tc>
          <w:tcPr>
            <w:tcW w:w="1085" w:type="dxa"/>
          </w:tcPr>
          <w:p w14:paraId="27AC1E60" w14:textId="6BC4B038"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1160C17" w14:textId="77777777" w:rsidR="00E81570" w:rsidRPr="00015140" w:rsidRDefault="00E81570" w:rsidP="00E81570">
            <w:pPr>
              <w:widowControl w:val="0"/>
              <w:jc w:val="center"/>
              <w:rPr>
                <w:rFonts w:ascii="GHEA Grapalat" w:hAnsi="GHEA Grapalat"/>
                <w:sz w:val="20"/>
                <w:szCs w:val="20"/>
              </w:rPr>
            </w:pPr>
          </w:p>
        </w:tc>
        <w:tc>
          <w:tcPr>
            <w:tcW w:w="1104" w:type="dxa"/>
          </w:tcPr>
          <w:p w14:paraId="15DA7F3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A4EFE93" w14:textId="7E7A45D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1375</w:t>
            </w:r>
          </w:p>
        </w:tc>
        <w:tc>
          <w:tcPr>
            <w:tcW w:w="963" w:type="dxa"/>
          </w:tcPr>
          <w:p w14:paraId="438943F0" w14:textId="31E8B71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40035D1" w14:textId="395A9B1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71D4E6C" w14:textId="1E31B33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967B7C2"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80DA52E" w14:textId="4D09390B"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6</w:t>
            </w:r>
          </w:p>
        </w:tc>
        <w:tc>
          <w:tcPr>
            <w:tcW w:w="2715" w:type="dxa"/>
            <w:vAlign w:val="center"/>
          </w:tcPr>
          <w:p w14:paraId="6E86C713" w14:textId="5FA2B8E5" w:rsidR="00E81570" w:rsidRPr="0006519B" w:rsidRDefault="00E81570" w:rsidP="00E81570">
            <w:pPr>
              <w:widowControl w:val="0"/>
              <w:jc w:val="center"/>
              <w:rPr>
                <w:rFonts w:ascii="GHEA Grapalat" w:hAnsi="GHEA Grapalat"/>
                <w:sz w:val="20"/>
                <w:szCs w:val="20"/>
                <w:lang w:val="en-US"/>
              </w:rPr>
            </w:pPr>
            <w:r w:rsidRPr="00730E5B">
              <w:rPr>
                <w:rFonts w:ascii="GHEA Grapalat" w:hAnsi="GHEA Grapalat"/>
                <w:color w:val="000000"/>
                <w:sz w:val="20"/>
                <w:szCs w:val="20"/>
              </w:rPr>
              <w:t>03211300</w:t>
            </w:r>
          </w:p>
        </w:tc>
        <w:tc>
          <w:tcPr>
            <w:tcW w:w="1559" w:type="dxa"/>
          </w:tcPr>
          <w:p w14:paraId="43901D49" w14:textId="7CBFB4FB" w:rsidR="00E81570" w:rsidRPr="00015140" w:rsidRDefault="00E81570" w:rsidP="00E81570">
            <w:pPr>
              <w:widowControl w:val="0"/>
              <w:jc w:val="center"/>
              <w:rPr>
                <w:rFonts w:ascii="GHEA Grapalat" w:hAnsi="GHEA Grapalat"/>
                <w:sz w:val="20"/>
                <w:szCs w:val="20"/>
              </w:rPr>
            </w:pPr>
            <w:r w:rsidRPr="004B77F7">
              <w:t>Рис</w:t>
            </w:r>
          </w:p>
        </w:tc>
        <w:tc>
          <w:tcPr>
            <w:tcW w:w="1925" w:type="dxa"/>
          </w:tcPr>
          <w:p w14:paraId="25AEBED0" w14:textId="77777777" w:rsidR="00E81570" w:rsidRPr="0010657B" w:rsidRDefault="00E81570" w:rsidP="00E81570">
            <w:pPr>
              <w:widowControl w:val="0"/>
              <w:jc w:val="center"/>
              <w:rPr>
                <w:rFonts w:ascii="GHEA Grapalat" w:hAnsi="GHEA Grapalat"/>
                <w:sz w:val="20"/>
                <w:szCs w:val="20"/>
              </w:rPr>
            </w:pPr>
            <w:r w:rsidRPr="0010657B">
              <w:rPr>
                <w:rFonts w:ascii="GHEA Grapalat" w:hAnsi="GHEA Grapalat"/>
                <w:sz w:val="20"/>
                <w:szCs w:val="20"/>
              </w:rPr>
              <w:t xml:space="preserve">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w:t>
            </w:r>
            <w:r w:rsidRPr="0010657B">
              <w:rPr>
                <w:rFonts w:ascii="GHEA Grapalat" w:hAnsi="GHEA Grapalat"/>
                <w:sz w:val="20"/>
                <w:szCs w:val="20"/>
              </w:rPr>
              <w:lastRenderedPageBreak/>
              <w:t>длиннозерный, с содержанием влаги не более 15%, кислотностью не более 2°Т, согласно ГОСТ 6292-93.</w:t>
            </w:r>
          </w:p>
          <w:p w14:paraId="3BDAF333" w14:textId="77777777" w:rsidR="00E81570" w:rsidRPr="0010657B" w:rsidRDefault="00E81570" w:rsidP="00E81570">
            <w:pPr>
              <w:widowControl w:val="0"/>
              <w:jc w:val="center"/>
              <w:rPr>
                <w:rFonts w:ascii="GHEA Grapalat" w:hAnsi="GHEA Grapalat"/>
                <w:sz w:val="20"/>
                <w:szCs w:val="20"/>
              </w:rPr>
            </w:pPr>
          </w:p>
          <w:p w14:paraId="59B0C9DC" w14:textId="77777777" w:rsidR="00E81570" w:rsidRPr="0010657B" w:rsidRDefault="00E81570" w:rsidP="00E81570">
            <w:pPr>
              <w:widowControl w:val="0"/>
              <w:jc w:val="center"/>
              <w:rPr>
                <w:rFonts w:ascii="GHEA Grapalat" w:hAnsi="GHEA Grapalat"/>
                <w:sz w:val="20"/>
                <w:szCs w:val="20"/>
              </w:rPr>
            </w:pPr>
            <w:r w:rsidRPr="0010657B">
              <w:rPr>
                <w:rFonts w:ascii="GHEA Grapalat" w:hAnsi="GHEA Grapalat"/>
                <w:sz w:val="20"/>
                <w:szCs w:val="20"/>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w:t>
            </w:r>
            <w:r w:rsidRPr="0010657B">
              <w:rPr>
                <w:rFonts w:ascii="GHEA Grapalat" w:hAnsi="GHEA Grapalat"/>
                <w:sz w:val="20"/>
                <w:szCs w:val="20"/>
              </w:rPr>
              <w:lastRenderedPageBreak/>
              <w:t>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E81570" w:rsidRPr="00015140" w:rsidRDefault="00E81570" w:rsidP="00E81570">
            <w:pPr>
              <w:widowControl w:val="0"/>
              <w:jc w:val="center"/>
              <w:rPr>
                <w:rFonts w:ascii="GHEA Grapalat" w:hAnsi="GHEA Grapalat"/>
                <w:sz w:val="20"/>
                <w:szCs w:val="20"/>
              </w:rPr>
            </w:pPr>
            <w:r w:rsidRPr="0010657B">
              <w:rPr>
                <w:rFonts w:ascii="GHEA Grapalat" w:hAnsi="GHEA Grapalat"/>
                <w:sz w:val="20"/>
                <w:szCs w:val="20"/>
              </w:rPr>
              <w:t xml:space="preserve">Конкретный срок поставки определяется </w:t>
            </w:r>
            <w:r w:rsidRPr="0010657B">
              <w:rPr>
                <w:rFonts w:ascii="GHEA Grapalat" w:hAnsi="GHEA Grapalat"/>
                <w:sz w:val="20"/>
                <w:szCs w:val="20"/>
              </w:rPr>
              <w:lastRenderedPageBreak/>
              <w:t>Покупателем путем предварительного (не ранее чем за 3 рабочих дня) заказа по электронной почте или телефону.</w:t>
            </w:r>
            <w:r w:rsidRPr="00585B48">
              <w:rPr>
                <w:rFonts w:ascii="GHEA Grapalat" w:hAnsi="GHEA Grapalat"/>
                <w:sz w:val="20"/>
                <w:szCs w:val="20"/>
              </w:rPr>
              <w:t>.</w:t>
            </w:r>
          </w:p>
        </w:tc>
        <w:tc>
          <w:tcPr>
            <w:tcW w:w="1467" w:type="dxa"/>
          </w:tcPr>
          <w:p w14:paraId="10C63107" w14:textId="77777777" w:rsidR="00E81570" w:rsidRPr="00015140" w:rsidRDefault="00E81570" w:rsidP="00E81570">
            <w:pPr>
              <w:widowControl w:val="0"/>
              <w:jc w:val="center"/>
              <w:rPr>
                <w:rFonts w:ascii="GHEA Grapalat" w:hAnsi="GHEA Grapalat"/>
                <w:sz w:val="20"/>
                <w:szCs w:val="20"/>
              </w:rPr>
            </w:pPr>
          </w:p>
        </w:tc>
        <w:tc>
          <w:tcPr>
            <w:tcW w:w="1085" w:type="dxa"/>
          </w:tcPr>
          <w:p w14:paraId="1E5385AE" w14:textId="73A94508"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53C172B" w14:textId="77777777" w:rsidR="00E81570" w:rsidRPr="00015140" w:rsidRDefault="00E81570" w:rsidP="00E81570">
            <w:pPr>
              <w:widowControl w:val="0"/>
              <w:jc w:val="center"/>
              <w:rPr>
                <w:rFonts w:ascii="GHEA Grapalat" w:hAnsi="GHEA Grapalat"/>
                <w:sz w:val="20"/>
                <w:szCs w:val="20"/>
              </w:rPr>
            </w:pPr>
          </w:p>
        </w:tc>
        <w:tc>
          <w:tcPr>
            <w:tcW w:w="1104" w:type="dxa"/>
          </w:tcPr>
          <w:p w14:paraId="6D516D8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7E330D3" w14:textId="43E5F27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2112</w:t>
            </w:r>
          </w:p>
        </w:tc>
        <w:tc>
          <w:tcPr>
            <w:tcW w:w="963" w:type="dxa"/>
          </w:tcPr>
          <w:p w14:paraId="11D500C5" w14:textId="6D806314"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38B518B" w14:textId="11D2E4F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2C42262" w14:textId="3F9F0985"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9A9B97E"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8E20C8" w14:textId="68644A00"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7</w:t>
            </w:r>
          </w:p>
        </w:tc>
        <w:tc>
          <w:tcPr>
            <w:tcW w:w="2715" w:type="dxa"/>
          </w:tcPr>
          <w:p w14:paraId="6E8C57E5" w14:textId="659C8556" w:rsidR="00E81570" w:rsidRPr="0006519B" w:rsidRDefault="00E81570" w:rsidP="00E81570">
            <w:pPr>
              <w:widowControl w:val="0"/>
              <w:jc w:val="center"/>
              <w:rPr>
                <w:rFonts w:ascii="GHEA Grapalat" w:hAnsi="GHEA Grapalat"/>
                <w:sz w:val="20"/>
                <w:szCs w:val="20"/>
                <w:lang w:val="en-US"/>
              </w:rPr>
            </w:pPr>
            <w:r w:rsidRPr="009B1FCA">
              <w:t>15618000</w:t>
            </w:r>
          </w:p>
        </w:tc>
        <w:tc>
          <w:tcPr>
            <w:tcW w:w="1559" w:type="dxa"/>
          </w:tcPr>
          <w:p w14:paraId="1914D1B9" w14:textId="57256672" w:rsidR="00E81570" w:rsidRPr="00015140" w:rsidRDefault="00E81570" w:rsidP="00E81570">
            <w:pPr>
              <w:widowControl w:val="0"/>
              <w:jc w:val="center"/>
              <w:rPr>
                <w:rFonts w:ascii="GHEA Grapalat" w:hAnsi="GHEA Grapalat"/>
                <w:sz w:val="20"/>
                <w:szCs w:val="20"/>
              </w:rPr>
            </w:pPr>
            <w:r w:rsidRPr="009B1FCA">
              <w:t>Булгур</w:t>
            </w:r>
          </w:p>
        </w:tc>
        <w:tc>
          <w:tcPr>
            <w:tcW w:w="1925" w:type="dxa"/>
          </w:tcPr>
          <w:p w14:paraId="4EBE5E7A" w14:textId="0ACD84C3" w:rsidR="00E81570" w:rsidRPr="00015140" w:rsidRDefault="00E81570" w:rsidP="00E81570">
            <w:pPr>
              <w:widowControl w:val="0"/>
              <w:jc w:val="center"/>
              <w:rPr>
                <w:rFonts w:ascii="GHEA Grapalat" w:hAnsi="GHEA Grapalat"/>
                <w:sz w:val="20"/>
                <w:szCs w:val="20"/>
              </w:rPr>
            </w:pPr>
            <w:r w:rsidRPr="009B1FCA">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w:t>
            </w:r>
            <w:r w:rsidRPr="009B1FCA">
              <w:lastRenderedPageBreak/>
              <w:t>Правительства Республики Армения № 22-Н от 11 января 2007 г., и статье 8 Закона Республики Армения «О безопасности пищевых продуктов».</w:t>
            </w:r>
          </w:p>
        </w:tc>
        <w:tc>
          <w:tcPr>
            <w:tcW w:w="1467" w:type="dxa"/>
          </w:tcPr>
          <w:p w14:paraId="783B57F7" w14:textId="77777777" w:rsidR="00E81570" w:rsidRPr="00015140" w:rsidRDefault="00E81570" w:rsidP="00E81570">
            <w:pPr>
              <w:widowControl w:val="0"/>
              <w:jc w:val="center"/>
              <w:rPr>
                <w:rFonts w:ascii="GHEA Grapalat" w:hAnsi="GHEA Grapalat"/>
                <w:sz w:val="20"/>
                <w:szCs w:val="20"/>
              </w:rPr>
            </w:pPr>
          </w:p>
        </w:tc>
        <w:tc>
          <w:tcPr>
            <w:tcW w:w="1085" w:type="dxa"/>
          </w:tcPr>
          <w:p w14:paraId="17AAA348" w14:textId="3FCA4B4D"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846C113" w14:textId="77777777" w:rsidR="00E81570" w:rsidRPr="00015140" w:rsidRDefault="00E81570" w:rsidP="00E81570">
            <w:pPr>
              <w:widowControl w:val="0"/>
              <w:jc w:val="center"/>
              <w:rPr>
                <w:rFonts w:ascii="GHEA Grapalat" w:hAnsi="GHEA Grapalat"/>
                <w:sz w:val="20"/>
                <w:szCs w:val="20"/>
              </w:rPr>
            </w:pPr>
          </w:p>
        </w:tc>
        <w:tc>
          <w:tcPr>
            <w:tcW w:w="1104" w:type="dxa"/>
          </w:tcPr>
          <w:p w14:paraId="1D69A70F"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93AA3EB" w14:textId="30F4A87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396</w:t>
            </w:r>
          </w:p>
        </w:tc>
        <w:tc>
          <w:tcPr>
            <w:tcW w:w="963" w:type="dxa"/>
          </w:tcPr>
          <w:p w14:paraId="59AF546C" w14:textId="6CE44B6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6469C5C" w14:textId="596BA23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DE94931" w14:textId="330B73C4"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236F73A"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160202" w14:textId="0F3CEF78"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8</w:t>
            </w:r>
          </w:p>
        </w:tc>
        <w:tc>
          <w:tcPr>
            <w:tcW w:w="2715" w:type="dxa"/>
          </w:tcPr>
          <w:p w14:paraId="7A57CEE1" w14:textId="3DBDA539" w:rsidR="00E81570" w:rsidRPr="0006519B" w:rsidRDefault="00E81570" w:rsidP="00E81570">
            <w:pPr>
              <w:widowControl w:val="0"/>
              <w:jc w:val="center"/>
              <w:rPr>
                <w:rFonts w:ascii="GHEA Grapalat" w:hAnsi="GHEA Grapalat"/>
                <w:sz w:val="20"/>
                <w:szCs w:val="20"/>
                <w:lang w:val="en-US"/>
              </w:rPr>
            </w:pPr>
            <w:r w:rsidRPr="00003A78">
              <w:t>15331152</w:t>
            </w:r>
          </w:p>
        </w:tc>
        <w:tc>
          <w:tcPr>
            <w:tcW w:w="1559" w:type="dxa"/>
          </w:tcPr>
          <w:p w14:paraId="15A88ADF" w14:textId="5ED075F0" w:rsidR="00E81570" w:rsidRPr="00015140" w:rsidRDefault="00E81570" w:rsidP="00E81570">
            <w:pPr>
              <w:widowControl w:val="0"/>
              <w:jc w:val="center"/>
              <w:rPr>
                <w:rFonts w:ascii="GHEA Grapalat" w:hAnsi="GHEA Grapalat"/>
                <w:sz w:val="20"/>
                <w:szCs w:val="20"/>
              </w:rPr>
            </w:pPr>
            <w:r>
              <w:rPr>
                <w:rFonts w:ascii="Arial" w:hAnsi="Arial" w:cs="Arial"/>
                <w:color w:val="FF0000"/>
                <w:lang w:val="en-US"/>
              </w:rPr>
              <w:t>А</w:t>
            </w:r>
            <w:r w:rsidRPr="008869CD">
              <w:rPr>
                <w:rFonts w:ascii="Arial" w:hAnsi="Arial" w:cs="Arial"/>
              </w:rPr>
              <w:t>ч</w:t>
            </w:r>
            <w:proofErr w:type="spellStart"/>
            <w:r>
              <w:rPr>
                <w:rFonts w:ascii="Arial" w:hAnsi="Arial" w:cs="Arial"/>
                <w:lang w:val="en-US"/>
              </w:rPr>
              <w:t>ар</w:t>
            </w:r>
            <w:proofErr w:type="spellEnd"/>
          </w:p>
        </w:tc>
        <w:tc>
          <w:tcPr>
            <w:tcW w:w="1925" w:type="dxa"/>
          </w:tcPr>
          <w:p w14:paraId="7DE44DAC" w14:textId="6AE89373" w:rsidR="00E81570" w:rsidRPr="00015140" w:rsidRDefault="00E81570" w:rsidP="00E81570">
            <w:pPr>
              <w:widowControl w:val="0"/>
              <w:jc w:val="center"/>
              <w:rPr>
                <w:rFonts w:ascii="GHEA Grapalat" w:hAnsi="GHEA Grapalat"/>
                <w:sz w:val="20"/>
                <w:szCs w:val="20"/>
              </w:rPr>
            </w:pPr>
            <w:r w:rsidRPr="0010657B">
              <w:rPr>
                <w:rFonts w:ascii="Arial" w:hAnsi="Arial" w:cs="Arial"/>
                <w:color w:val="FF0000"/>
              </w:rPr>
              <w:t>А</w:t>
            </w:r>
            <w:r w:rsidRPr="008869CD">
              <w:rPr>
                <w:rFonts w:ascii="Arial" w:hAnsi="Arial" w:cs="Arial"/>
              </w:rPr>
              <w:t>ч</w:t>
            </w:r>
            <w:r w:rsidRPr="0010657B">
              <w:rPr>
                <w:rFonts w:ascii="Arial" w:hAnsi="Arial" w:cs="Arial"/>
              </w:rPr>
              <w:t>ар</w:t>
            </w:r>
            <w:r w:rsidRPr="00003A78">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3A84B652" w14:textId="77777777" w:rsidR="00E81570" w:rsidRPr="00015140" w:rsidRDefault="00E81570" w:rsidP="00E81570">
            <w:pPr>
              <w:widowControl w:val="0"/>
              <w:jc w:val="center"/>
              <w:rPr>
                <w:rFonts w:ascii="GHEA Grapalat" w:hAnsi="GHEA Grapalat"/>
                <w:sz w:val="20"/>
                <w:szCs w:val="20"/>
              </w:rPr>
            </w:pPr>
          </w:p>
        </w:tc>
        <w:tc>
          <w:tcPr>
            <w:tcW w:w="1085" w:type="dxa"/>
          </w:tcPr>
          <w:p w14:paraId="105344EE" w14:textId="5EC68A8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65880978" w14:textId="77777777" w:rsidR="00E81570" w:rsidRPr="00015140" w:rsidRDefault="00E81570" w:rsidP="00E81570">
            <w:pPr>
              <w:widowControl w:val="0"/>
              <w:jc w:val="center"/>
              <w:rPr>
                <w:rFonts w:ascii="GHEA Grapalat" w:hAnsi="GHEA Grapalat"/>
                <w:sz w:val="20"/>
                <w:szCs w:val="20"/>
              </w:rPr>
            </w:pPr>
          </w:p>
        </w:tc>
        <w:tc>
          <w:tcPr>
            <w:tcW w:w="1104" w:type="dxa"/>
          </w:tcPr>
          <w:p w14:paraId="2EE0247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7E414AA" w14:textId="180DDBD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Pr>
          <w:p w14:paraId="33F9AE60" w14:textId="36FC637F"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CA372F1" w14:textId="4213701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57D47C3" w14:textId="4359CBDF"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4F7E0B7"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48F61DA" w14:textId="48EF6D66"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9</w:t>
            </w:r>
          </w:p>
        </w:tc>
        <w:tc>
          <w:tcPr>
            <w:tcW w:w="2715" w:type="dxa"/>
          </w:tcPr>
          <w:p w14:paraId="3BA9ED1E" w14:textId="5CC194F4" w:rsidR="00E81570" w:rsidRPr="0006519B" w:rsidRDefault="00E81570" w:rsidP="00E81570">
            <w:pPr>
              <w:widowControl w:val="0"/>
              <w:jc w:val="center"/>
              <w:rPr>
                <w:rFonts w:ascii="GHEA Grapalat" w:hAnsi="GHEA Grapalat"/>
                <w:sz w:val="20"/>
                <w:szCs w:val="20"/>
                <w:lang w:val="en-US"/>
              </w:rPr>
            </w:pPr>
            <w:r w:rsidRPr="001813A8">
              <w:t>15617000</w:t>
            </w:r>
          </w:p>
        </w:tc>
        <w:tc>
          <w:tcPr>
            <w:tcW w:w="1559" w:type="dxa"/>
          </w:tcPr>
          <w:p w14:paraId="00FA7ABC" w14:textId="7F93ADDF" w:rsidR="00E81570" w:rsidRPr="00015140" w:rsidRDefault="00E81570" w:rsidP="00E81570">
            <w:pPr>
              <w:widowControl w:val="0"/>
              <w:jc w:val="center"/>
              <w:rPr>
                <w:rFonts w:ascii="GHEA Grapalat" w:hAnsi="GHEA Grapalat"/>
                <w:sz w:val="20"/>
                <w:szCs w:val="20"/>
              </w:rPr>
            </w:pPr>
            <w:r w:rsidRPr="001813A8">
              <w:t>Дзава</w:t>
            </w:r>
          </w:p>
        </w:tc>
        <w:tc>
          <w:tcPr>
            <w:tcW w:w="1925" w:type="dxa"/>
          </w:tcPr>
          <w:p w14:paraId="244321D1" w14:textId="25994B78" w:rsidR="00E81570" w:rsidRPr="00015140" w:rsidRDefault="00E81570" w:rsidP="00E81570">
            <w:pPr>
              <w:widowControl w:val="0"/>
              <w:jc w:val="center"/>
              <w:rPr>
                <w:rFonts w:ascii="GHEA Grapalat" w:hAnsi="GHEA Grapalat"/>
                <w:sz w:val="20"/>
                <w:szCs w:val="20"/>
              </w:rPr>
            </w:pPr>
            <w:r w:rsidRPr="001813A8">
              <w:t xml:space="preserve">Пшеничная крупа получается путем измельчения или дальнейшего </w:t>
            </w:r>
            <w:r w:rsidRPr="001813A8">
              <w:lastRenderedPageBreak/>
              <w:t>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tcPr>
          <w:p w14:paraId="3E750626" w14:textId="77777777" w:rsidR="00E81570" w:rsidRPr="00015140" w:rsidRDefault="00E81570" w:rsidP="00E81570">
            <w:pPr>
              <w:widowControl w:val="0"/>
              <w:jc w:val="center"/>
              <w:rPr>
                <w:rFonts w:ascii="GHEA Grapalat" w:hAnsi="GHEA Grapalat"/>
                <w:sz w:val="20"/>
                <w:szCs w:val="20"/>
              </w:rPr>
            </w:pPr>
          </w:p>
        </w:tc>
        <w:tc>
          <w:tcPr>
            <w:tcW w:w="1085" w:type="dxa"/>
          </w:tcPr>
          <w:p w14:paraId="2A79C020" w14:textId="773B483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BCC6564" w14:textId="77777777" w:rsidR="00E81570" w:rsidRPr="00015140" w:rsidRDefault="00E81570" w:rsidP="00E81570">
            <w:pPr>
              <w:widowControl w:val="0"/>
              <w:jc w:val="center"/>
              <w:rPr>
                <w:rFonts w:ascii="GHEA Grapalat" w:hAnsi="GHEA Grapalat"/>
                <w:sz w:val="20"/>
                <w:szCs w:val="20"/>
              </w:rPr>
            </w:pPr>
          </w:p>
        </w:tc>
        <w:tc>
          <w:tcPr>
            <w:tcW w:w="1104" w:type="dxa"/>
          </w:tcPr>
          <w:p w14:paraId="0B5A780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28BBA86B" w14:textId="38A456F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550</w:t>
            </w:r>
          </w:p>
        </w:tc>
        <w:tc>
          <w:tcPr>
            <w:tcW w:w="963" w:type="dxa"/>
          </w:tcPr>
          <w:p w14:paraId="4238DEB9" w14:textId="0C7402C4" w:rsidR="00E81570" w:rsidRPr="00015140" w:rsidRDefault="00E81570" w:rsidP="00E81570">
            <w:pPr>
              <w:widowControl w:val="0"/>
              <w:jc w:val="center"/>
              <w:rPr>
                <w:rFonts w:ascii="GHEA Grapalat" w:hAnsi="GHEA Grapalat"/>
                <w:sz w:val="20"/>
                <w:szCs w:val="20"/>
              </w:rPr>
            </w:pPr>
            <w:r w:rsidRPr="0059233D">
              <w:t xml:space="preserve">Община Вагаршапат, город Эчмиадзин, </w:t>
            </w:r>
            <w:r w:rsidRPr="0059233D">
              <w:lastRenderedPageBreak/>
              <w:t>Баграмян 18/3</w:t>
            </w:r>
          </w:p>
        </w:tc>
        <w:tc>
          <w:tcPr>
            <w:tcW w:w="904" w:type="dxa"/>
            <w:tcBorders>
              <w:top w:val="nil"/>
              <w:left w:val="nil"/>
              <w:bottom w:val="nil"/>
              <w:right w:val="nil"/>
            </w:tcBorders>
            <w:shd w:val="clear" w:color="auto" w:fill="auto"/>
            <w:vAlign w:val="center"/>
          </w:tcPr>
          <w:p w14:paraId="1AC52E7C" w14:textId="021E7BC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19950545" w14:textId="4E90FCDE"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247757F"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19ACD03" w14:textId="7C0B904F" w:rsidR="00E81570"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10</w:t>
            </w:r>
          </w:p>
        </w:tc>
        <w:tc>
          <w:tcPr>
            <w:tcW w:w="2715" w:type="dxa"/>
          </w:tcPr>
          <w:p w14:paraId="5AB7CE52" w14:textId="131E8836" w:rsidR="00E81570" w:rsidRPr="001B38FE" w:rsidRDefault="00E81570" w:rsidP="00E81570">
            <w:pPr>
              <w:widowControl w:val="0"/>
              <w:jc w:val="center"/>
            </w:pPr>
            <w:r w:rsidRPr="00EF0889">
              <w:rPr>
                <w:rFonts w:ascii="GHEA Grapalat" w:hAnsi="GHEA Grapalat" w:cs="Calibri"/>
                <w:color w:val="000000"/>
                <w:sz w:val="20"/>
                <w:szCs w:val="20"/>
                <w:lang w:val="en-US" w:eastAsia="en-US" w:bidi="ar-SA"/>
              </w:rPr>
              <w:t>15623200</w:t>
            </w:r>
          </w:p>
        </w:tc>
        <w:tc>
          <w:tcPr>
            <w:tcW w:w="1559" w:type="dxa"/>
          </w:tcPr>
          <w:p w14:paraId="43B6E597" w14:textId="77777777" w:rsidR="00E81570" w:rsidRPr="00EF0889" w:rsidRDefault="00E81570" w:rsidP="00E81570">
            <w:pPr>
              <w:widowControl w:val="0"/>
              <w:jc w:val="center"/>
            </w:pPr>
            <w:r w:rsidRPr="00EF0889">
              <w:t>Белая пшеница</w:t>
            </w:r>
          </w:p>
          <w:p w14:paraId="5872FEB9" w14:textId="77777777" w:rsidR="00E81570" w:rsidRPr="001B38FE" w:rsidRDefault="00E81570" w:rsidP="00E81570">
            <w:pPr>
              <w:widowControl w:val="0"/>
              <w:jc w:val="center"/>
            </w:pPr>
          </w:p>
        </w:tc>
        <w:tc>
          <w:tcPr>
            <w:tcW w:w="1925" w:type="dxa"/>
          </w:tcPr>
          <w:p w14:paraId="56A1A383" w14:textId="77777777" w:rsidR="00E81570" w:rsidRPr="00EF0889" w:rsidRDefault="00E81570" w:rsidP="00E81570">
            <w:pPr>
              <w:widowControl w:val="0"/>
              <w:jc w:val="center"/>
            </w:pPr>
            <w:r w:rsidRPr="00EF0889">
              <w:t xml:space="preserve">Белая крупа, чистая, пищевая. Изготовлена ​​из твердых и мягких сортов пшеницы, ГОСТ 7022-97. Безопасность и маркировка: гигиенические стандарты № 2-III-4.9-01-2010, Постановление Правительства Республики Армения № 22-Н от 11 января 2007 г. «Технический регламент о требованиях к зерну, его производству, хранению, переработке и употреблению» и статья 8 Закона Республики Армения «О безопасности </w:t>
            </w:r>
            <w:r w:rsidRPr="00EF0889">
              <w:lastRenderedPageBreak/>
              <w:t>пищевых продуктов». «Дивелла» или эквивалент. В случае первого места участник предоставляет образец весом 0,5 кг.</w:t>
            </w:r>
          </w:p>
          <w:p w14:paraId="4EA2DE5E" w14:textId="77777777" w:rsidR="00E81570" w:rsidRPr="001B38FE" w:rsidRDefault="00E81570" w:rsidP="00E81570">
            <w:pPr>
              <w:widowControl w:val="0"/>
              <w:jc w:val="center"/>
            </w:pPr>
          </w:p>
        </w:tc>
        <w:tc>
          <w:tcPr>
            <w:tcW w:w="1467" w:type="dxa"/>
          </w:tcPr>
          <w:p w14:paraId="593989D9" w14:textId="77777777" w:rsidR="00E81570" w:rsidRPr="00015140" w:rsidRDefault="00E81570" w:rsidP="00E81570">
            <w:pPr>
              <w:widowControl w:val="0"/>
              <w:jc w:val="center"/>
              <w:rPr>
                <w:rFonts w:ascii="GHEA Grapalat" w:hAnsi="GHEA Grapalat"/>
                <w:sz w:val="20"/>
                <w:szCs w:val="20"/>
              </w:rPr>
            </w:pPr>
          </w:p>
        </w:tc>
        <w:tc>
          <w:tcPr>
            <w:tcW w:w="1085" w:type="dxa"/>
          </w:tcPr>
          <w:p w14:paraId="0F6A3189" w14:textId="77777777" w:rsidR="00E81570" w:rsidRPr="00DA56AF" w:rsidRDefault="00E81570" w:rsidP="00E81570">
            <w:pPr>
              <w:widowControl w:val="0"/>
              <w:jc w:val="center"/>
            </w:pPr>
          </w:p>
        </w:tc>
        <w:tc>
          <w:tcPr>
            <w:tcW w:w="1559" w:type="dxa"/>
          </w:tcPr>
          <w:p w14:paraId="77FB173A" w14:textId="77777777" w:rsidR="00E81570" w:rsidRPr="00015140" w:rsidRDefault="00E81570" w:rsidP="00E81570">
            <w:pPr>
              <w:widowControl w:val="0"/>
              <w:jc w:val="center"/>
              <w:rPr>
                <w:rFonts w:ascii="GHEA Grapalat" w:hAnsi="GHEA Grapalat"/>
                <w:sz w:val="20"/>
                <w:szCs w:val="20"/>
              </w:rPr>
            </w:pPr>
          </w:p>
        </w:tc>
        <w:tc>
          <w:tcPr>
            <w:tcW w:w="1104" w:type="dxa"/>
          </w:tcPr>
          <w:p w14:paraId="76B710B1"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8084378" w14:textId="69CD26D5" w:rsidR="00E81570" w:rsidRPr="00CE0C2E" w:rsidRDefault="00E81570" w:rsidP="00E81570">
            <w:pPr>
              <w:widowControl w:val="0"/>
              <w:jc w:val="center"/>
            </w:pPr>
            <w:r>
              <w:rPr>
                <w:rFonts w:ascii="GHEA Grapalat" w:hAnsi="GHEA Grapalat" w:cs="Arial"/>
                <w:sz w:val="16"/>
                <w:szCs w:val="16"/>
              </w:rPr>
              <w:t>150</w:t>
            </w:r>
          </w:p>
        </w:tc>
        <w:tc>
          <w:tcPr>
            <w:tcW w:w="963" w:type="dxa"/>
          </w:tcPr>
          <w:p w14:paraId="20114576" w14:textId="2548C2C0" w:rsidR="00E81570" w:rsidRPr="0075088F" w:rsidRDefault="00E81570" w:rsidP="00E81570">
            <w:pPr>
              <w:widowControl w:val="0"/>
              <w:jc w:val="center"/>
              <w:rPr>
                <w:rFonts w:ascii="GHEA Grapalat" w:hAnsi="GHEA Grapalat"/>
                <w:sz w:val="16"/>
                <w:szCs w:val="16"/>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1A284CD" w14:textId="13806C3A" w:rsidR="00E81570" w:rsidRPr="005116E9" w:rsidRDefault="00E81570" w:rsidP="00E81570">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62CD8A82" w14:textId="1574D9D2" w:rsidR="00E81570" w:rsidRPr="005116E9" w:rsidRDefault="00E81570" w:rsidP="00E81570">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E81570" w:rsidRPr="00015140" w14:paraId="355305BA"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5B5F278" w14:textId="7FA29194"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11</w:t>
            </w:r>
          </w:p>
        </w:tc>
        <w:tc>
          <w:tcPr>
            <w:tcW w:w="2715" w:type="dxa"/>
          </w:tcPr>
          <w:p w14:paraId="6023D922" w14:textId="2F97B600" w:rsidR="00E81570" w:rsidRPr="0006519B" w:rsidRDefault="00E81570" w:rsidP="00E81570">
            <w:pPr>
              <w:widowControl w:val="0"/>
              <w:jc w:val="center"/>
              <w:rPr>
                <w:rFonts w:ascii="GHEA Grapalat" w:hAnsi="GHEA Grapalat"/>
                <w:sz w:val="20"/>
                <w:szCs w:val="20"/>
                <w:lang w:val="en-US"/>
              </w:rPr>
            </w:pPr>
            <w:r w:rsidRPr="001B38FE">
              <w:t>15616000</w:t>
            </w:r>
          </w:p>
        </w:tc>
        <w:tc>
          <w:tcPr>
            <w:tcW w:w="1559" w:type="dxa"/>
          </w:tcPr>
          <w:p w14:paraId="5A4DCAC9" w14:textId="7DF4A285" w:rsidR="00E81570" w:rsidRPr="00015140" w:rsidRDefault="00E81570" w:rsidP="00E81570">
            <w:pPr>
              <w:widowControl w:val="0"/>
              <w:jc w:val="center"/>
              <w:rPr>
                <w:rFonts w:ascii="GHEA Grapalat" w:hAnsi="GHEA Grapalat"/>
                <w:sz w:val="20"/>
                <w:szCs w:val="20"/>
              </w:rPr>
            </w:pPr>
            <w:r w:rsidRPr="001B38FE">
              <w:t>Гречка</w:t>
            </w:r>
          </w:p>
        </w:tc>
        <w:tc>
          <w:tcPr>
            <w:tcW w:w="1925" w:type="dxa"/>
          </w:tcPr>
          <w:p w14:paraId="75696E43" w14:textId="3657FC3D" w:rsidR="00E81570" w:rsidRPr="00015140" w:rsidRDefault="00E81570" w:rsidP="00E81570">
            <w:pPr>
              <w:widowControl w:val="0"/>
              <w:jc w:val="center"/>
              <w:rPr>
                <w:rFonts w:ascii="GHEA Grapalat" w:hAnsi="GHEA Grapalat"/>
                <w:sz w:val="20"/>
                <w:szCs w:val="20"/>
              </w:rPr>
            </w:pPr>
            <w:r w:rsidRPr="001B38FE">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tcPr>
          <w:p w14:paraId="68B7FA19" w14:textId="77777777" w:rsidR="00E81570" w:rsidRPr="00015140" w:rsidRDefault="00E81570" w:rsidP="00E81570">
            <w:pPr>
              <w:widowControl w:val="0"/>
              <w:jc w:val="center"/>
              <w:rPr>
                <w:rFonts w:ascii="GHEA Grapalat" w:hAnsi="GHEA Grapalat"/>
                <w:sz w:val="20"/>
                <w:szCs w:val="20"/>
              </w:rPr>
            </w:pPr>
          </w:p>
        </w:tc>
        <w:tc>
          <w:tcPr>
            <w:tcW w:w="1085" w:type="dxa"/>
          </w:tcPr>
          <w:p w14:paraId="7502715D" w14:textId="384EED81"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9C3E648" w14:textId="77777777" w:rsidR="00E81570" w:rsidRPr="00015140" w:rsidRDefault="00E81570" w:rsidP="00E81570">
            <w:pPr>
              <w:widowControl w:val="0"/>
              <w:jc w:val="center"/>
              <w:rPr>
                <w:rFonts w:ascii="GHEA Grapalat" w:hAnsi="GHEA Grapalat"/>
                <w:sz w:val="20"/>
                <w:szCs w:val="20"/>
              </w:rPr>
            </w:pPr>
          </w:p>
        </w:tc>
        <w:tc>
          <w:tcPr>
            <w:tcW w:w="1104" w:type="dxa"/>
          </w:tcPr>
          <w:p w14:paraId="6B664EC4"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4EE8A3B9" w14:textId="051B8A7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1056</w:t>
            </w:r>
          </w:p>
        </w:tc>
        <w:tc>
          <w:tcPr>
            <w:tcW w:w="963" w:type="dxa"/>
          </w:tcPr>
          <w:p w14:paraId="4DDDC70C" w14:textId="61FA2A3E"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02A0534" w14:textId="53ABBCE2"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71680AB" w14:textId="5155BFE8"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835226F"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C9A3FD5" w14:textId="18B1A0C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12</w:t>
            </w:r>
          </w:p>
        </w:tc>
        <w:tc>
          <w:tcPr>
            <w:tcW w:w="2715" w:type="dxa"/>
          </w:tcPr>
          <w:p w14:paraId="448FC2D1" w14:textId="3335D9EB" w:rsidR="00E81570" w:rsidRPr="0006519B" w:rsidRDefault="00E81570" w:rsidP="00E81570">
            <w:pPr>
              <w:widowControl w:val="0"/>
              <w:jc w:val="center"/>
              <w:rPr>
                <w:rFonts w:ascii="GHEA Grapalat" w:hAnsi="GHEA Grapalat"/>
                <w:sz w:val="20"/>
                <w:szCs w:val="20"/>
                <w:lang w:val="en-US"/>
              </w:rPr>
            </w:pPr>
            <w:r w:rsidRPr="008E63E5">
              <w:t>15331153</w:t>
            </w:r>
          </w:p>
        </w:tc>
        <w:tc>
          <w:tcPr>
            <w:tcW w:w="1559" w:type="dxa"/>
          </w:tcPr>
          <w:p w14:paraId="5A31B041" w14:textId="770FAB04" w:rsidR="00E81570" w:rsidRPr="00015140" w:rsidRDefault="00E81570" w:rsidP="00E81570">
            <w:pPr>
              <w:widowControl w:val="0"/>
              <w:jc w:val="center"/>
              <w:rPr>
                <w:rFonts w:ascii="GHEA Grapalat" w:hAnsi="GHEA Grapalat"/>
                <w:sz w:val="20"/>
                <w:szCs w:val="20"/>
              </w:rPr>
            </w:pPr>
            <w:r w:rsidRPr="008E63E5">
              <w:t>Чечевица</w:t>
            </w:r>
          </w:p>
        </w:tc>
        <w:tc>
          <w:tcPr>
            <w:tcW w:w="1925" w:type="dxa"/>
          </w:tcPr>
          <w:p w14:paraId="3F438FC5" w14:textId="151999A0" w:rsidR="00E81570" w:rsidRPr="00015140" w:rsidRDefault="00E81570" w:rsidP="00E81570">
            <w:pPr>
              <w:widowControl w:val="0"/>
              <w:jc w:val="center"/>
              <w:rPr>
                <w:rFonts w:ascii="GHEA Grapalat" w:hAnsi="GHEA Grapalat"/>
                <w:sz w:val="20"/>
                <w:szCs w:val="20"/>
              </w:rPr>
            </w:pPr>
            <w:r w:rsidRPr="008E63E5">
              <w:t xml:space="preserve">Однородные, крупные, желтые, чистые, сухие – влажность: (14,0-17,0) % не более. Упаковка: полиэтиленовая пленка, </w:t>
            </w:r>
            <w:r w:rsidRPr="008E63E5">
              <w:lastRenderedPageBreak/>
              <w:t>предназначенная для пищевых продуктов, с соответствующей маркировкой. ГОСТ 7066-77</w:t>
            </w:r>
          </w:p>
        </w:tc>
        <w:tc>
          <w:tcPr>
            <w:tcW w:w="1467" w:type="dxa"/>
          </w:tcPr>
          <w:p w14:paraId="1DEF5076" w14:textId="77777777" w:rsidR="00E81570" w:rsidRPr="00015140" w:rsidRDefault="00E81570" w:rsidP="00E81570">
            <w:pPr>
              <w:widowControl w:val="0"/>
              <w:jc w:val="center"/>
              <w:rPr>
                <w:rFonts w:ascii="GHEA Grapalat" w:hAnsi="GHEA Grapalat"/>
                <w:sz w:val="20"/>
                <w:szCs w:val="20"/>
              </w:rPr>
            </w:pPr>
          </w:p>
        </w:tc>
        <w:tc>
          <w:tcPr>
            <w:tcW w:w="1085" w:type="dxa"/>
          </w:tcPr>
          <w:p w14:paraId="00EE74D2" w14:textId="46FA4142"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704475F" w14:textId="77777777" w:rsidR="00E81570" w:rsidRPr="00015140" w:rsidRDefault="00E81570" w:rsidP="00E81570">
            <w:pPr>
              <w:widowControl w:val="0"/>
              <w:jc w:val="center"/>
              <w:rPr>
                <w:rFonts w:ascii="GHEA Grapalat" w:hAnsi="GHEA Grapalat"/>
                <w:sz w:val="20"/>
                <w:szCs w:val="20"/>
              </w:rPr>
            </w:pPr>
          </w:p>
        </w:tc>
        <w:tc>
          <w:tcPr>
            <w:tcW w:w="1104" w:type="dxa"/>
          </w:tcPr>
          <w:p w14:paraId="5A32F25C"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F889979" w14:textId="39A03AD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66749FEE" w14:textId="3154FF2A"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32859BC" w14:textId="29E7A6D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0746D4" w14:textId="7CF22189"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483E39C"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6476B3" w14:textId="346C34A3"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13</w:t>
            </w:r>
          </w:p>
        </w:tc>
        <w:tc>
          <w:tcPr>
            <w:tcW w:w="2715" w:type="dxa"/>
          </w:tcPr>
          <w:p w14:paraId="2D2A90A3" w14:textId="6B75369D" w:rsidR="00E81570" w:rsidRPr="0006519B" w:rsidRDefault="00E81570" w:rsidP="00E81570">
            <w:pPr>
              <w:widowControl w:val="0"/>
              <w:jc w:val="center"/>
              <w:rPr>
                <w:rFonts w:ascii="GHEA Grapalat" w:hAnsi="GHEA Grapalat"/>
                <w:sz w:val="20"/>
                <w:szCs w:val="20"/>
                <w:lang w:val="en-US"/>
              </w:rPr>
            </w:pPr>
            <w:r w:rsidRPr="001D1350">
              <w:t>15331152</w:t>
            </w:r>
          </w:p>
        </w:tc>
        <w:tc>
          <w:tcPr>
            <w:tcW w:w="1559" w:type="dxa"/>
          </w:tcPr>
          <w:p w14:paraId="54FB8E5C" w14:textId="141114EE" w:rsidR="00E81570" w:rsidRPr="00015140" w:rsidRDefault="00E81570" w:rsidP="00E81570">
            <w:pPr>
              <w:widowControl w:val="0"/>
              <w:jc w:val="center"/>
              <w:rPr>
                <w:rFonts w:ascii="GHEA Grapalat" w:hAnsi="GHEA Grapalat"/>
                <w:sz w:val="20"/>
                <w:szCs w:val="20"/>
              </w:rPr>
            </w:pPr>
            <w:r w:rsidRPr="001D1350">
              <w:t>Горох</w:t>
            </w:r>
          </w:p>
        </w:tc>
        <w:tc>
          <w:tcPr>
            <w:tcW w:w="1925" w:type="dxa"/>
          </w:tcPr>
          <w:p w14:paraId="519154C2" w14:textId="76BF77B0" w:rsidR="00E81570" w:rsidRPr="00015140" w:rsidRDefault="00E81570" w:rsidP="00E81570">
            <w:pPr>
              <w:widowControl w:val="0"/>
              <w:jc w:val="center"/>
              <w:rPr>
                <w:rFonts w:ascii="GHEA Grapalat" w:hAnsi="GHEA Grapalat"/>
                <w:sz w:val="20"/>
                <w:szCs w:val="20"/>
              </w:rPr>
            </w:pPr>
            <w:r w:rsidRPr="001D1350">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4F6D818C" w14:textId="77777777" w:rsidR="00E81570" w:rsidRPr="00015140" w:rsidRDefault="00E81570" w:rsidP="00E81570">
            <w:pPr>
              <w:widowControl w:val="0"/>
              <w:jc w:val="center"/>
              <w:rPr>
                <w:rFonts w:ascii="GHEA Grapalat" w:hAnsi="GHEA Grapalat"/>
                <w:sz w:val="20"/>
                <w:szCs w:val="20"/>
              </w:rPr>
            </w:pPr>
          </w:p>
        </w:tc>
        <w:tc>
          <w:tcPr>
            <w:tcW w:w="1085" w:type="dxa"/>
          </w:tcPr>
          <w:p w14:paraId="370FC75B" w14:textId="2019AD8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35FAC52" w14:textId="77777777" w:rsidR="00E81570" w:rsidRPr="00015140" w:rsidRDefault="00E81570" w:rsidP="00E81570">
            <w:pPr>
              <w:widowControl w:val="0"/>
              <w:jc w:val="center"/>
              <w:rPr>
                <w:rFonts w:ascii="GHEA Grapalat" w:hAnsi="GHEA Grapalat"/>
                <w:sz w:val="20"/>
                <w:szCs w:val="20"/>
              </w:rPr>
            </w:pPr>
          </w:p>
        </w:tc>
        <w:tc>
          <w:tcPr>
            <w:tcW w:w="1104" w:type="dxa"/>
          </w:tcPr>
          <w:p w14:paraId="3862C3D2"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3FFF16D9" w14:textId="0418E07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381C4837" w14:textId="025D5CF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00B4777" w14:textId="1CCBE62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15FC5" w14:textId="23E065E8"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1E9BAA97"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721145" w14:textId="583A4139"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14</w:t>
            </w:r>
          </w:p>
        </w:tc>
        <w:tc>
          <w:tcPr>
            <w:tcW w:w="2715" w:type="dxa"/>
          </w:tcPr>
          <w:p w14:paraId="270D28C8" w14:textId="3F4977CD" w:rsidR="00E81570" w:rsidRPr="0006519B" w:rsidRDefault="00E81570" w:rsidP="00E81570">
            <w:pPr>
              <w:widowControl w:val="0"/>
              <w:jc w:val="center"/>
              <w:rPr>
                <w:rFonts w:ascii="GHEA Grapalat" w:hAnsi="GHEA Grapalat"/>
                <w:sz w:val="20"/>
                <w:szCs w:val="20"/>
                <w:lang w:val="en-US"/>
              </w:rPr>
            </w:pPr>
            <w:r w:rsidRPr="00F8606E">
              <w:t>03212200</w:t>
            </w:r>
          </w:p>
        </w:tc>
        <w:tc>
          <w:tcPr>
            <w:tcW w:w="1559" w:type="dxa"/>
          </w:tcPr>
          <w:p w14:paraId="3EE25AA5" w14:textId="25C0E327" w:rsidR="00E81570" w:rsidRPr="00015140" w:rsidRDefault="00E81570" w:rsidP="00E81570">
            <w:pPr>
              <w:widowControl w:val="0"/>
              <w:jc w:val="center"/>
              <w:rPr>
                <w:rFonts w:ascii="GHEA Grapalat" w:hAnsi="GHEA Grapalat"/>
                <w:sz w:val="20"/>
                <w:szCs w:val="20"/>
              </w:rPr>
            </w:pPr>
            <w:r w:rsidRPr="00F8606E">
              <w:t>Горох</w:t>
            </w:r>
          </w:p>
        </w:tc>
        <w:tc>
          <w:tcPr>
            <w:tcW w:w="1925" w:type="dxa"/>
          </w:tcPr>
          <w:p w14:paraId="0CBC4B8E" w14:textId="1EEE5EAE" w:rsidR="00E81570" w:rsidRPr="00015140" w:rsidRDefault="00E81570" w:rsidP="00E81570">
            <w:pPr>
              <w:widowControl w:val="0"/>
              <w:jc w:val="center"/>
              <w:rPr>
                <w:rFonts w:ascii="GHEA Grapalat" w:hAnsi="GHEA Grapalat"/>
                <w:sz w:val="20"/>
                <w:szCs w:val="20"/>
              </w:rPr>
            </w:pPr>
            <w:r w:rsidRPr="00F8606E">
              <w:t xml:space="preserve">Желтый горох, максимальная упаковка 5 кг, сушеный, очищенный, желтый, чистый, без вредителей и болезней. Упаковка: пищевая </w:t>
            </w:r>
            <w:r w:rsidRPr="00F8606E">
              <w:lastRenderedPageBreak/>
              <w:t>полиэтиленовая пленка с соответствующей маркировкой. Остаточный срок годности: не менее 60%.</w:t>
            </w:r>
          </w:p>
        </w:tc>
        <w:tc>
          <w:tcPr>
            <w:tcW w:w="1467" w:type="dxa"/>
          </w:tcPr>
          <w:p w14:paraId="2EAB315F" w14:textId="77777777" w:rsidR="00E81570" w:rsidRPr="00015140" w:rsidRDefault="00E81570" w:rsidP="00E81570">
            <w:pPr>
              <w:widowControl w:val="0"/>
              <w:jc w:val="center"/>
              <w:rPr>
                <w:rFonts w:ascii="GHEA Grapalat" w:hAnsi="GHEA Grapalat"/>
                <w:sz w:val="20"/>
                <w:szCs w:val="20"/>
              </w:rPr>
            </w:pPr>
          </w:p>
        </w:tc>
        <w:tc>
          <w:tcPr>
            <w:tcW w:w="1085" w:type="dxa"/>
          </w:tcPr>
          <w:p w14:paraId="7891D87C" w14:textId="4EEB2A9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E2AF81F" w14:textId="77777777" w:rsidR="00E81570" w:rsidRPr="00015140" w:rsidRDefault="00E81570" w:rsidP="00E81570">
            <w:pPr>
              <w:widowControl w:val="0"/>
              <w:jc w:val="center"/>
              <w:rPr>
                <w:rFonts w:ascii="GHEA Grapalat" w:hAnsi="GHEA Grapalat"/>
                <w:sz w:val="20"/>
                <w:szCs w:val="20"/>
              </w:rPr>
            </w:pPr>
          </w:p>
        </w:tc>
        <w:tc>
          <w:tcPr>
            <w:tcW w:w="1104" w:type="dxa"/>
          </w:tcPr>
          <w:p w14:paraId="217D8678"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79C6ED3" w14:textId="3EE4E8D7"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77548E8F" w14:textId="4FA8F351"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1EDF219" w14:textId="075198C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06D5D29" w14:textId="15D8310E"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EF128A8"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F6130AF" w14:textId="64E3B041"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15</w:t>
            </w:r>
          </w:p>
        </w:tc>
        <w:tc>
          <w:tcPr>
            <w:tcW w:w="2715" w:type="dxa"/>
            <w:vAlign w:val="center"/>
          </w:tcPr>
          <w:p w14:paraId="5E95880F" w14:textId="0B5DC601" w:rsidR="00E81570" w:rsidRPr="0006519B" w:rsidRDefault="00E81570" w:rsidP="00E81570">
            <w:pPr>
              <w:widowControl w:val="0"/>
              <w:jc w:val="center"/>
              <w:rPr>
                <w:rFonts w:ascii="GHEA Grapalat" w:hAnsi="GHEA Grapalat"/>
                <w:sz w:val="20"/>
                <w:szCs w:val="20"/>
                <w:lang w:val="en-US"/>
              </w:rPr>
            </w:pPr>
            <w:r w:rsidRPr="00BE2712">
              <w:rPr>
                <w:rFonts w:ascii="GHEA Grapalat" w:hAnsi="GHEA Grapalat" w:cs="Calibri"/>
                <w:sz w:val="20"/>
                <w:szCs w:val="20"/>
              </w:rPr>
              <w:t>15331151</w:t>
            </w:r>
          </w:p>
        </w:tc>
        <w:tc>
          <w:tcPr>
            <w:tcW w:w="1559" w:type="dxa"/>
          </w:tcPr>
          <w:p w14:paraId="2991832A" w14:textId="64812874" w:rsidR="00E81570" w:rsidRPr="00BE2712" w:rsidRDefault="00E81570" w:rsidP="00E81570">
            <w:pPr>
              <w:widowControl w:val="0"/>
              <w:jc w:val="center"/>
              <w:rPr>
                <w:rFonts w:ascii="GHEA Grapalat" w:hAnsi="GHEA Grapalat"/>
                <w:sz w:val="20"/>
                <w:szCs w:val="20"/>
                <w:lang w:val="en-US"/>
              </w:rPr>
            </w:pPr>
            <w:proofErr w:type="spellStart"/>
            <w:r>
              <w:rPr>
                <w:lang w:val="en-US"/>
              </w:rPr>
              <w:t>Красная</w:t>
            </w:r>
            <w:proofErr w:type="spellEnd"/>
            <w:r>
              <w:rPr>
                <w:lang w:val="en-US"/>
              </w:rPr>
              <w:t xml:space="preserve"> </w:t>
            </w:r>
            <w:r w:rsidRPr="00BE2712">
              <w:rPr>
                <w:rFonts w:ascii="GHEA Grapalat" w:hAnsi="GHEA Grapalat"/>
                <w:sz w:val="22"/>
                <w:szCs w:val="22"/>
                <w:lang w:val="hy-AM"/>
              </w:rPr>
              <w:t>Фасоль</w:t>
            </w:r>
          </w:p>
        </w:tc>
        <w:tc>
          <w:tcPr>
            <w:tcW w:w="1925" w:type="dxa"/>
            <w:vAlign w:val="center"/>
          </w:tcPr>
          <w:p w14:paraId="397306CB" w14:textId="77777777" w:rsidR="00E81570" w:rsidRPr="00BE2712" w:rsidRDefault="00E81570" w:rsidP="00E81570">
            <w:pPr>
              <w:widowControl w:val="0"/>
              <w:jc w:val="center"/>
              <w:rPr>
                <w:rFonts w:ascii="GHEA Grapalat" w:hAnsi="GHEA Grapalat"/>
                <w:sz w:val="16"/>
                <w:szCs w:val="16"/>
                <w:lang w:val="hy-AM"/>
              </w:rPr>
            </w:pPr>
            <w:r w:rsidRPr="00BE2712">
              <w:rPr>
                <w:rFonts w:ascii="GHEA Grapalat" w:hAnsi="GHEA Grapalat"/>
                <w:sz w:val="16"/>
                <w:szCs w:val="16"/>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E81570" w:rsidRPr="00BE2712" w:rsidRDefault="00E81570" w:rsidP="00E81570">
            <w:pPr>
              <w:widowControl w:val="0"/>
              <w:jc w:val="center"/>
              <w:rPr>
                <w:rFonts w:ascii="GHEA Grapalat" w:hAnsi="GHEA Grapalat"/>
                <w:sz w:val="16"/>
                <w:szCs w:val="16"/>
                <w:lang w:val="hy-AM"/>
              </w:rPr>
            </w:pPr>
          </w:p>
          <w:p w14:paraId="66D9F308" w14:textId="77777777" w:rsidR="00E81570" w:rsidRPr="00BE2712" w:rsidRDefault="00E81570" w:rsidP="00E81570">
            <w:pPr>
              <w:widowControl w:val="0"/>
              <w:jc w:val="center"/>
              <w:rPr>
                <w:rFonts w:ascii="GHEA Grapalat" w:hAnsi="GHEA Grapalat"/>
                <w:sz w:val="16"/>
                <w:szCs w:val="16"/>
                <w:lang w:val="hy-AM"/>
              </w:rPr>
            </w:pPr>
            <w:r w:rsidRPr="00BE2712">
              <w:rPr>
                <w:rFonts w:ascii="GHEA Grapalat" w:hAnsi="GHEA Grapalat"/>
                <w:sz w:val="16"/>
                <w:szCs w:val="16"/>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w:t>
            </w:r>
            <w:r w:rsidRPr="00BE2712">
              <w:rPr>
                <w:rFonts w:ascii="GHEA Grapalat" w:hAnsi="GHEA Grapalat"/>
                <w:sz w:val="16"/>
                <w:szCs w:val="16"/>
                <w:lang w:val="hy-AM"/>
              </w:rPr>
              <w:lastRenderedPageBreak/>
              <w:t>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E81570" w:rsidRPr="00585B48" w:rsidRDefault="00E81570" w:rsidP="00E81570">
            <w:pPr>
              <w:widowControl w:val="0"/>
              <w:jc w:val="center"/>
              <w:rPr>
                <w:rFonts w:ascii="GHEA Grapalat" w:hAnsi="GHEA Grapalat"/>
                <w:sz w:val="20"/>
                <w:szCs w:val="20"/>
                <w:lang w:val="hy-AM"/>
              </w:rPr>
            </w:pPr>
            <w:r w:rsidRPr="00BE2712">
              <w:rPr>
                <w:rFonts w:ascii="GHEA Grapalat" w:hAnsi="GHEA Grapalat"/>
                <w:sz w:val="16"/>
                <w:szCs w:val="16"/>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129D093F" w14:textId="77777777" w:rsidR="00E81570" w:rsidRPr="00585B48" w:rsidRDefault="00E81570" w:rsidP="00E81570">
            <w:pPr>
              <w:widowControl w:val="0"/>
              <w:jc w:val="center"/>
              <w:rPr>
                <w:rFonts w:ascii="GHEA Grapalat" w:hAnsi="GHEA Grapalat"/>
                <w:sz w:val="20"/>
                <w:szCs w:val="20"/>
                <w:lang w:val="hy-AM"/>
              </w:rPr>
            </w:pPr>
          </w:p>
        </w:tc>
        <w:tc>
          <w:tcPr>
            <w:tcW w:w="1085" w:type="dxa"/>
          </w:tcPr>
          <w:p w14:paraId="2D78671E" w14:textId="2ECE50AE"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F18AA55" w14:textId="77777777" w:rsidR="00E81570" w:rsidRPr="00015140" w:rsidRDefault="00E81570" w:rsidP="00E81570">
            <w:pPr>
              <w:widowControl w:val="0"/>
              <w:jc w:val="center"/>
              <w:rPr>
                <w:rFonts w:ascii="GHEA Grapalat" w:hAnsi="GHEA Grapalat"/>
                <w:sz w:val="20"/>
                <w:szCs w:val="20"/>
              </w:rPr>
            </w:pPr>
          </w:p>
        </w:tc>
        <w:tc>
          <w:tcPr>
            <w:tcW w:w="1104" w:type="dxa"/>
          </w:tcPr>
          <w:p w14:paraId="704B872C"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C8D8C69" w14:textId="237771D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7D50617F" w14:textId="3C67DAA5"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FB93EAC" w14:textId="43C1C177"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0A617F0" w14:textId="138BBA8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537743C"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75CE9FC" w14:textId="6FBF58C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16</w:t>
            </w:r>
          </w:p>
        </w:tc>
        <w:tc>
          <w:tcPr>
            <w:tcW w:w="2715" w:type="dxa"/>
          </w:tcPr>
          <w:p w14:paraId="4289569E" w14:textId="5CAC45FF" w:rsidR="00E81570" w:rsidRPr="0006519B" w:rsidRDefault="00E81570" w:rsidP="00E81570">
            <w:pPr>
              <w:widowControl w:val="0"/>
              <w:jc w:val="center"/>
              <w:rPr>
                <w:rFonts w:ascii="GHEA Grapalat" w:hAnsi="GHEA Grapalat"/>
                <w:sz w:val="20"/>
                <w:szCs w:val="20"/>
                <w:lang w:val="en-US"/>
              </w:rPr>
            </w:pPr>
            <w:r w:rsidRPr="004A39BC">
              <w:t>15542110</w:t>
            </w:r>
          </w:p>
        </w:tc>
        <w:tc>
          <w:tcPr>
            <w:tcW w:w="1559" w:type="dxa"/>
          </w:tcPr>
          <w:p w14:paraId="29CCBECC" w14:textId="7EB7D18F" w:rsidR="00E81570" w:rsidRPr="00015140" w:rsidRDefault="00E81570" w:rsidP="00E81570">
            <w:pPr>
              <w:widowControl w:val="0"/>
              <w:jc w:val="center"/>
              <w:rPr>
                <w:rFonts w:ascii="GHEA Grapalat" w:hAnsi="GHEA Grapalat"/>
                <w:sz w:val="20"/>
                <w:szCs w:val="20"/>
              </w:rPr>
            </w:pPr>
            <w:r w:rsidRPr="004A39BC">
              <w:t>Творог</w:t>
            </w:r>
          </w:p>
        </w:tc>
        <w:tc>
          <w:tcPr>
            <w:tcW w:w="1925" w:type="dxa"/>
          </w:tcPr>
          <w:p w14:paraId="2EC051F5" w14:textId="32865B93" w:rsidR="00E81570" w:rsidRPr="00015140" w:rsidRDefault="00E81570" w:rsidP="00E81570">
            <w:pPr>
              <w:widowControl w:val="0"/>
              <w:jc w:val="center"/>
              <w:rPr>
                <w:rFonts w:ascii="GHEA Grapalat" w:hAnsi="GHEA Grapalat"/>
                <w:sz w:val="20"/>
                <w:szCs w:val="20"/>
              </w:rPr>
            </w:pPr>
            <w:r w:rsidRPr="004A39BC">
              <w:t>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w:t>
            </w:r>
            <w:r w:rsidRPr="004A39BC">
              <w:lastRenderedPageBreak/>
              <w:t xml:space="preserve">,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w:t>
            </w:r>
            <w:r w:rsidRPr="004A39BC">
              <w:lastRenderedPageBreak/>
              <w:t xml:space="preserve">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w:t>
            </w:r>
            <w:r w:rsidRPr="004A39BC">
              <w:lastRenderedPageBreak/>
              <w:t>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2314E02C" w14:textId="77777777" w:rsidR="00E81570" w:rsidRPr="00015140" w:rsidRDefault="00E81570" w:rsidP="00E81570">
            <w:pPr>
              <w:widowControl w:val="0"/>
              <w:jc w:val="center"/>
              <w:rPr>
                <w:rFonts w:ascii="GHEA Grapalat" w:hAnsi="GHEA Grapalat"/>
                <w:sz w:val="20"/>
                <w:szCs w:val="20"/>
              </w:rPr>
            </w:pPr>
          </w:p>
        </w:tc>
        <w:tc>
          <w:tcPr>
            <w:tcW w:w="1085" w:type="dxa"/>
          </w:tcPr>
          <w:p w14:paraId="72E8CC5A" w14:textId="3BF9EAE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67F486C3" w14:textId="77777777" w:rsidR="00E81570" w:rsidRPr="00015140" w:rsidRDefault="00E81570" w:rsidP="00E81570">
            <w:pPr>
              <w:widowControl w:val="0"/>
              <w:jc w:val="center"/>
              <w:rPr>
                <w:rFonts w:ascii="GHEA Grapalat" w:hAnsi="GHEA Grapalat"/>
                <w:sz w:val="20"/>
                <w:szCs w:val="20"/>
              </w:rPr>
            </w:pPr>
          </w:p>
        </w:tc>
        <w:tc>
          <w:tcPr>
            <w:tcW w:w="1104" w:type="dxa"/>
          </w:tcPr>
          <w:p w14:paraId="2AE2E09A"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CCF2DCA" w14:textId="701181F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tcPr>
          <w:p w14:paraId="131C80EB" w14:textId="48705A3D"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78A6560" w14:textId="42E907E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36001F2" w14:textId="7F08B393"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4D5A639F"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50DA70D" w14:textId="0BE39C8F"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17</w:t>
            </w:r>
          </w:p>
        </w:tc>
        <w:tc>
          <w:tcPr>
            <w:tcW w:w="2715" w:type="dxa"/>
          </w:tcPr>
          <w:p w14:paraId="07CE929D" w14:textId="326FB272" w:rsidR="00E81570" w:rsidRPr="0006519B" w:rsidRDefault="00E81570" w:rsidP="00E81570">
            <w:pPr>
              <w:widowControl w:val="0"/>
              <w:jc w:val="center"/>
              <w:rPr>
                <w:rFonts w:ascii="GHEA Grapalat" w:hAnsi="GHEA Grapalat"/>
                <w:sz w:val="20"/>
                <w:szCs w:val="20"/>
                <w:lang w:val="en-US"/>
              </w:rPr>
            </w:pPr>
            <w:r w:rsidRPr="0050737A">
              <w:t>15512000</w:t>
            </w:r>
          </w:p>
        </w:tc>
        <w:tc>
          <w:tcPr>
            <w:tcW w:w="1559" w:type="dxa"/>
          </w:tcPr>
          <w:p w14:paraId="1ADB524D" w14:textId="4584592A" w:rsidR="00E81570" w:rsidRPr="00015140" w:rsidRDefault="00E81570" w:rsidP="00E81570">
            <w:pPr>
              <w:widowControl w:val="0"/>
              <w:jc w:val="center"/>
              <w:rPr>
                <w:rFonts w:ascii="GHEA Grapalat" w:hAnsi="GHEA Grapalat"/>
                <w:sz w:val="20"/>
                <w:szCs w:val="20"/>
              </w:rPr>
            </w:pPr>
            <w:r w:rsidRPr="0050737A">
              <w:t>Сметана</w:t>
            </w:r>
          </w:p>
        </w:tc>
        <w:tc>
          <w:tcPr>
            <w:tcW w:w="1925" w:type="dxa"/>
          </w:tcPr>
          <w:p w14:paraId="6AF10F77" w14:textId="78B20A4F" w:rsidR="00E81570" w:rsidRPr="00015140" w:rsidRDefault="00E81570" w:rsidP="00E81570">
            <w:pPr>
              <w:widowControl w:val="0"/>
              <w:jc w:val="center"/>
              <w:rPr>
                <w:rFonts w:ascii="GHEA Grapalat" w:hAnsi="GHEA Grapalat"/>
                <w:sz w:val="20"/>
                <w:szCs w:val="20"/>
              </w:rPr>
            </w:pPr>
            <w:r w:rsidRPr="0050737A">
              <w:t xml:space="preserve">Из вигны, содержание жира: 20%, кислотность: 65-100 0Т, упаковка в </w:t>
            </w:r>
            <w:r w:rsidRPr="0050737A">
              <w:lastRenderedPageBreak/>
              <w:t>контейнеры по 400 г. «Марианна» или эквивалент</w:t>
            </w:r>
          </w:p>
        </w:tc>
        <w:tc>
          <w:tcPr>
            <w:tcW w:w="1467" w:type="dxa"/>
          </w:tcPr>
          <w:p w14:paraId="3CEB2A9D" w14:textId="77777777" w:rsidR="00E81570" w:rsidRPr="00015140" w:rsidRDefault="00E81570" w:rsidP="00E81570">
            <w:pPr>
              <w:widowControl w:val="0"/>
              <w:jc w:val="center"/>
              <w:rPr>
                <w:rFonts w:ascii="GHEA Grapalat" w:hAnsi="GHEA Grapalat"/>
                <w:sz w:val="20"/>
                <w:szCs w:val="20"/>
              </w:rPr>
            </w:pPr>
          </w:p>
        </w:tc>
        <w:tc>
          <w:tcPr>
            <w:tcW w:w="1085" w:type="dxa"/>
          </w:tcPr>
          <w:p w14:paraId="24CE8F8B" w14:textId="7DB60CB0"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3659E6A" w14:textId="77777777" w:rsidR="00E81570" w:rsidRPr="00015140" w:rsidRDefault="00E81570" w:rsidP="00E81570">
            <w:pPr>
              <w:widowControl w:val="0"/>
              <w:jc w:val="center"/>
              <w:rPr>
                <w:rFonts w:ascii="GHEA Grapalat" w:hAnsi="GHEA Grapalat"/>
                <w:sz w:val="20"/>
                <w:szCs w:val="20"/>
              </w:rPr>
            </w:pPr>
          </w:p>
        </w:tc>
        <w:tc>
          <w:tcPr>
            <w:tcW w:w="1104" w:type="dxa"/>
          </w:tcPr>
          <w:p w14:paraId="0C7B16F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92C95A9" w14:textId="163B4F5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tcPr>
          <w:p w14:paraId="6E765A5F" w14:textId="2C7857EB" w:rsidR="00E81570" w:rsidRPr="00015140" w:rsidRDefault="00E81570" w:rsidP="00E81570">
            <w:pPr>
              <w:widowControl w:val="0"/>
              <w:jc w:val="center"/>
              <w:rPr>
                <w:rFonts w:ascii="GHEA Grapalat" w:hAnsi="GHEA Grapalat"/>
                <w:sz w:val="20"/>
                <w:szCs w:val="20"/>
              </w:rPr>
            </w:pPr>
            <w:r w:rsidRPr="0059233D">
              <w:t>Община Вагаршапат, город Эчмиа</w:t>
            </w:r>
            <w:r w:rsidRPr="0059233D">
              <w:lastRenderedPageBreak/>
              <w:t>дзин, Баграмян 18/3</w:t>
            </w:r>
          </w:p>
        </w:tc>
        <w:tc>
          <w:tcPr>
            <w:tcW w:w="904" w:type="dxa"/>
            <w:tcBorders>
              <w:top w:val="nil"/>
              <w:left w:val="nil"/>
              <w:bottom w:val="nil"/>
              <w:right w:val="nil"/>
            </w:tcBorders>
            <w:shd w:val="clear" w:color="auto" w:fill="auto"/>
            <w:vAlign w:val="center"/>
          </w:tcPr>
          <w:p w14:paraId="4D75D084" w14:textId="4C48EDD0"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BCD4845" w14:textId="70C27EE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C09E1FC"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EDC9B6A" w14:textId="4A4ACBC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18</w:t>
            </w:r>
          </w:p>
        </w:tc>
        <w:tc>
          <w:tcPr>
            <w:tcW w:w="2715" w:type="dxa"/>
          </w:tcPr>
          <w:p w14:paraId="60430D25" w14:textId="4971661D" w:rsidR="00E81570" w:rsidRPr="0006519B" w:rsidRDefault="00E81570" w:rsidP="00E81570">
            <w:pPr>
              <w:widowControl w:val="0"/>
              <w:jc w:val="center"/>
              <w:rPr>
                <w:rFonts w:ascii="GHEA Grapalat" w:hAnsi="GHEA Grapalat"/>
                <w:sz w:val="20"/>
                <w:szCs w:val="20"/>
                <w:lang w:val="en-US"/>
              </w:rPr>
            </w:pPr>
            <w:r w:rsidRPr="001E51D9">
              <w:t>15511200</w:t>
            </w:r>
          </w:p>
        </w:tc>
        <w:tc>
          <w:tcPr>
            <w:tcW w:w="1559" w:type="dxa"/>
          </w:tcPr>
          <w:p w14:paraId="075C23E7" w14:textId="7C427BD8" w:rsidR="00E81570" w:rsidRPr="00015140" w:rsidRDefault="00E81570" w:rsidP="00E81570">
            <w:pPr>
              <w:widowControl w:val="0"/>
              <w:jc w:val="center"/>
              <w:rPr>
                <w:rFonts w:ascii="GHEA Grapalat" w:hAnsi="GHEA Grapalat"/>
                <w:sz w:val="20"/>
                <w:szCs w:val="20"/>
              </w:rPr>
            </w:pPr>
            <w:r w:rsidRPr="001E51D9">
              <w:t>Молоко</w:t>
            </w:r>
          </w:p>
        </w:tc>
        <w:tc>
          <w:tcPr>
            <w:tcW w:w="1925" w:type="dxa"/>
          </w:tcPr>
          <w:p w14:paraId="74DA1820" w14:textId="1D8C5435" w:rsidR="00E81570" w:rsidRPr="00015140" w:rsidRDefault="00E81570" w:rsidP="00E81570">
            <w:pPr>
              <w:widowControl w:val="0"/>
              <w:jc w:val="center"/>
              <w:rPr>
                <w:rFonts w:ascii="GHEA Grapalat" w:hAnsi="GHEA Grapalat"/>
                <w:sz w:val="20"/>
                <w:szCs w:val="20"/>
              </w:rPr>
            </w:pPr>
            <w:r w:rsidRPr="001E51D9">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tcPr>
          <w:p w14:paraId="6DDC8134" w14:textId="77777777" w:rsidR="00E81570" w:rsidRPr="00015140" w:rsidRDefault="00E81570" w:rsidP="00E81570">
            <w:pPr>
              <w:widowControl w:val="0"/>
              <w:jc w:val="center"/>
              <w:rPr>
                <w:rFonts w:ascii="GHEA Grapalat" w:hAnsi="GHEA Grapalat"/>
                <w:sz w:val="20"/>
                <w:szCs w:val="20"/>
              </w:rPr>
            </w:pPr>
          </w:p>
        </w:tc>
        <w:tc>
          <w:tcPr>
            <w:tcW w:w="1085" w:type="dxa"/>
          </w:tcPr>
          <w:p w14:paraId="3F559237" w14:textId="035CDCB2" w:rsidR="00E81570" w:rsidRPr="00586CCF" w:rsidRDefault="00E81570" w:rsidP="00E81570">
            <w:pPr>
              <w:widowControl w:val="0"/>
              <w:jc w:val="center"/>
              <w:rPr>
                <w:rFonts w:ascii="GHEA Grapalat" w:hAnsi="GHEA Grapalat"/>
                <w:sz w:val="20"/>
                <w:szCs w:val="20"/>
                <w:lang w:val="en-US"/>
              </w:rPr>
            </w:pPr>
            <w:r>
              <w:rPr>
                <w:lang w:val="en-US"/>
              </w:rPr>
              <w:t>Л</w:t>
            </w:r>
          </w:p>
        </w:tc>
        <w:tc>
          <w:tcPr>
            <w:tcW w:w="1559" w:type="dxa"/>
          </w:tcPr>
          <w:p w14:paraId="50D7183A" w14:textId="77777777" w:rsidR="00E81570" w:rsidRPr="00015140" w:rsidRDefault="00E81570" w:rsidP="00E81570">
            <w:pPr>
              <w:widowControl w:val="0"/>
              <w:jc w:val="center"/>
              <w:rPr>
                <w:rFonts w:ascii="GHEA Grapalat" w:hAnsi="GHEA Grapalat"/>
                <w:sz w:val="20"/>
                <w:szCs w:val="20"/>
              </w:rPr>
            </w:pPr>
          </w:p>
        </w:tc>
        <w:tc>
          <w:tcPr>
            <w:tcW w:w="1104" w:type="dxa"/>
          </w:tcPr>
          <w:p w14:paraId="66C9578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52F32C0" w14:textId="14BAD27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2560</w:t>
            </w:r>
          </w:p>
        </w:tc>
        <w:tc>
          <w:tcPr>
            <w:tcW w:w="963" w:type="dxa"/>
          </w:tcPr>
          <w:p w14:paraId="0EBADAC0" w14:textId="46B4C8B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166B9EA" w14:textId="12FEE7F4"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января по май, с сентября по декабрь.</w:t>
            </w:r>
          </w:p>
        </w:tc>
        <w:tc>
          <w:tcPr>
            <w:tcW w:w="947" w:type="dxa"/>
            <w:vAlign w:val="center"/>
          </w:tcPr>
          <w:p w14:paraId="4CF70865" w14:textId="203AB14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A8F6343"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CCDBE63" w14:textId="53DA84AF"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19</w:t>
            </w:r>
          </w:p>
        </w:tc>
        <w:tc>
          <w:tcPr>
            <w:tcW w:w="2715" w:type="dxa"/>
            <w:vAlign w:val="center"/>
          </w:tcPr>
          <w:p w14:paraId="6C0D9AD4" w14:textId="282C1446" w:rsidR="00E81570" w:rsidRPr="0006519B" w:rsidRDefault="00E81570" w:rsidP="00E81570">
            <w:pPr>
              <w:widowControl w:val="0"/>
              <w:jc w:val="center"/>
              <w:rPr>
                <w:rFonts w:ascii="GHEA Grapalat" w:hAnsi="GHEA Grapalat"/>
                <w:sz w:val="20"/>
                <w:szCs w:val="20"/>
                <w:lang w:val="en-US"/>
              </w:rPr>
            </w:pPr>
            <w:r w:rsidRPr="00383A78">
              <w:rPr>
                <w:rFonts w:ascii="GHEA Grapalat" w:hAnsi="GHEA Grapalat" w:cs="Calibri"/>
                <w:color w:val="000000"/>
                <w:sz w:val="20"/>
                <w:szCs w:val="20"/>
              </w:rPr>
              <w:t>15551600</w:t>
            </w:r>
          </w:p>
        </w:tc>
        <w:tc>
          <w:tcPr>
            <w:tcW w:w="1559" w:type="dxa"/>
          </w:tcPr>
          <w:p w14:paraId="60F9A010" w14:textId="68CA8F88" w:rsidR="00E81570" w:rsidRPr="00015140" w:rsidRDefault="00E81570" w:rsidP="00E81570">
            <w:pPr>
              <w:widowControl w:val="0"/>
              <w:jc w:val="center"/>
              <w:rPr>
                <w:rFonts w:ascii="GHEA Grapalat" w:hAnsi="GHEA Grapalat"/>
                <w:sz w:val="20"/>
                <w:szCs w:val="20"/>
              </w:rPr>
            </w:pPr>
            <w:r w:rsidRPr="004B77F7">
              <w:t>Йогурт</w:t>
            </w:r>
          </w:p>
        </w:tc>
        <w:tc>
          <w:tcPr>
            <w:tcW w:w="1925" w:type="dxa"/>
          </w:tcPr>
          <w:p w14:paraId="637E7920" w14:textId="6CDD86A3" w:rsidR="00E81570" w:rsidRPr="00015140" w:rsidRDefault="00E81570" w:rsidP="00E81570">
            <w:pPr>
              <w:widowControl w:val="0"/>
              <w:jc w:val="center"/>
              <w:rPr>
                <w:rFonts w:ascii="GHEA Grapalat" w:hAnsi="GHEA Grapalat"/>
                <w:sz w:val="20"/>
                <w:szCs w:val="20"/>
              </w:rPr>
            </w:pPr>
            <w:r w:rsidRPr="00EE2D18">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w:t>
            </w:r>
            <w:r w:rsidRPr="00EE2D18">
              <w:lastRenderedPageBreak/>
              <w:t xml:space="preserve">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w:t>
            </w:r>
            <w:r w:rsidRPr="00EE2D18">
              <w:lastRenderedPageBreak/>
              <w:t>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tcPr>
          <w:p w14:paraId="05F9AF5F" w14:textId="77777777" w:rsidR="00E81570" w:rsidRPr="00015140" w:rsidRDefault="00E81570" w:rsidP="00E81570">
            <w:pPr>
              <w:widowControl w:val="0"/>
              <w:jc w:val="center"/>
              <w:rPr>
                <w:rFonts w:ascii="GHEA Grapalat" w:hAnsi="GHEA Grapalat"/>
                <w:sz w:val="20"/>
                <w:szCs w:val="20"/>
              </w:rPr>
            </w:pPr>
          </w:p>
        </w:tc>
        <w:tc>
          <w:tcPr>
            <w:tcW w:w="1085" w:type="dxa"/>
          </w:tcPr>
          <w:p w14:paraId="56C994D2" w14:textId="5F5483DC"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E5F16CE" w14:textId="77777777" w:rsidR="00E81570" w:rsidRPr="00015140" w:rsidRDefault="00E81570" w:rsidP="00E81570">
            <w:pPr>
              <w:widowControl w:val="0"/>
              <w:jc w:val="center"/>
              <w:rPr>
                <w:rFonts w:ascii="GHEA Grapalat" w:hAnsi="GHEA Grapalat"/>
                <w:sz w:val="20"/>
                <w:szCs w:val="20"/>
              </w:rPr>
            </w:pPr>
          </w:p>
        </w:tc>
        <w:tc>
          <w:tcPr>
            <w:tcW w:w="1104" w:type="dxa"/>
          </w:tcPr>
          <w:p w14:paraId="70FAA07E"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9EC02CC" w14:textId="5557EC7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3520</w:t>
            </w:r>
          </w:p>
        </w:tc>
        <w:tc>
          <w:tcPr>
            <w:tcW w:w="963" w:type="dxa"/>
          </w:tcPr>
          <w:p w14:paraId="4E344438" w14:textId="34A3F11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629F8B4" w14:textId="3F92458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336DB7E" w14:textId="446D841E"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C7CD94C"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2E79F1B" w14:textId="6A03EC3D"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20</w:t>
            </w:r>
          </w:p>
        </w:tc>
        <w:tc>
          <w:tcPr>
            <w:tcW w:w="2715" w:type="dxa"/>
          </w:tcPr>
          <w:p w14:paraId="4ACFA8DF" w14:textId="12261BE9" w:rsidR="00E81570" w:rsidRPr="0006519B" w:rsidRDefault="00E81570" w:rsidP="00E81570">
            <w:pPr>
              <w:widowControl w:val="0"/>
              <w:jc w:val="center"/>
              <w:rPr>
                <w:rFonts w:ascii="GHEA Grapalat" w:hAnsi="GHEA Grapalat"/>
                <w:sz w:val="20"/>
                <w:szCs w:val="20"/>
                <w:lang w:val="en-US"/>
              </w:rPr>
            </w:pPr>
            <w:r w:rsidRPr="007E6047">
              <w:t>15551300</w:t>
            </w:r>
          </w:p>
        </w:tc>
        <w:tc>
          <w:tcPr>
            <w:tcW w:w="1559" w:type="dxa"/>
          </w:tcPr>
          <w:p w14:paraId="1B8E5997" w14:textId="12B7BAEE" w:rsidR="00E81570" w:rsidRPr="00015140" w:rsidRDefault="00E81570" w:rsidP="00E81570">
            <w:pPr>
              <w:widowControl w:val="0"/>
              <w:jc w:val="center"/>
              <w:rPr>
                <w:rFonts w:ascii="GHEA Grapalat" w:hAnsi="GHEA Grapalat"/>
                <w:sz w:val="20"/>
                <w:szCs w:val="20"/>
              </w:rPr>
            </w:pPr>
            <w:r w:rsidRPr="007E6047">
              <w:t>Йогурт</w:t>
            </w:r>
          </w:p>
        </w:tc>
        <w:tc>
          <w:tcPr>
            <w:tcW w:w="1925" w:type="dxa"/>
          </w:tcPr>
          <w:p w14:paraId="3F0FC2E2" w14:textId="46D2F3F8" w:rsidR="00E81570" w:rsidRPr="00015140" w:rsidRDefault="00E81570" w:rsidP="00E81570">
            <w:pPr>
              <w:widowControl w:val="0"/>
              <w:jc w:val="center"/>
              <w:rPr>
                <w:rFonts w:ascii="GHEA Grapalat" w:hAnsi="GHEA Grapalat"/>
                <w:sz w:val="20"/>
                <w:szCs w:val="20"/>
              </w:rPr>
            </w:pPr>
            <w:r w:rsidRPr="007E6047">
              <w:t>Крупногабаритный продукт. В 5-граммовой упаковке для пищевых продуктов, разные вкусы в зависимости от магазина.</w:t>
            </w:r>
          </w:p>
        </w:tc>
        <w:tc>
          <w:tcPr>
            <w:tcW w:w="1467" w:type="dxa"/>
          </w:tcPr>
          <w:p w14:paraId="5AB42773" w14:textId="77777777" w:rsidR="00E81570" w:rsidRPr="00015140" w:rsidRDefault="00E81570" w:rsidP="00E81570">
            <w:pPr>
              <w:widowControl w:val="0"/>
              <w:jc w:val="center"/>
              <w:rPr>
                <w:rFonts w:ascii="GHEA Grapalat" w:hAnsi="GHEA Grapalat"/>
                <w:sz w:val="20"/>
                <w:szCs w:val="20"/>
              </w:rPr>
            </w:pPr>
          </w:p>
        </w:tc>
        <w:tc>
          <w:tcPr>
            <w:tcW w:w="1085" w:type="dxa"/>
          </w:tcPr>
          <w:p w14:paraId="4C5A4E54" w14:textId="485369E2"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3F7BC767" w14:textId="77777777" w:rsidR="00E81570" w:rsidRPr="00015140" w:rsidRDefault="00E81570" w:rsidP="00E81570">
            <w:pPr>
              <w:widowControl w:val="0"/>
              <w:jc w:val="center"/>
              <w:rPr>
                <w:rFonts w:ascii="GHEA Grapalat" w:hAnsi="GHEA Grapalat"/>
                <w:sz w:val="20"/>
                <w:szCs w:val="20"/>
              </w:rPr>
            </w:pPr>
          </w:p>
        </w:tc>
        <w:tc>
          <w:tcPr>
            <w:tcW w:w="1104" w:type="dxa"/>
          </w:tcPr>
          <w:p w14:paraId="0A9DA0EC"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C3343CA" w14:textId="1322497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840</w:t>
            </w:r>
          </w:p>
        </w:tc>
        <w:tc>
          <w:tcPr>
            <w:tcW w:w="963" w:type="dxa"/>
          </w:tcPr>
          <w:p w14:paraId="35BC9638" w14:textId="12306EA3"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1EDBA329" w14:textId="27A7E42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B0F13F0" w14:textId="4548CCF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2825B49"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CB8FEB2" w14:textId="70DF97A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21</w:t>
            </w:r>
          </w:p>
        </w:tc>
        <w:tc>
          <w:tcPr>
            <w:tcW w:w="2715" w:type="dxa"/>
          </w:tcPr>
          <w:p w14:paraId="400FC862" w14:textId="6800FAB3" w:rsidR="00E81570" w:rsidRPr="0006519B" w:rsidRDefault="00E81570" w:rsidP="00E81570">
            <w:pPr>
              <w:widowControl w:val="0"/>
              <w:jc w:val="center"/>
              <w:rPr>
                <w:rFonts w:ascii="GHEA Grapalat" w:hAnsi="GHEA Grapalat"/>
                <w:sz w:val="20"/>
                <w:szCs w:val="20"/>
                <w:lang w:val="en-US"/>
              </w:rPr>
            </w:pPr>
            <w:r w:rsidRPr="00305189">
              <w:t>15541100</w:t>
            </w:r>
          </w:p>
        </w:tc>
        <w:tc>
          <w:tcPr>
            <w:tcW w:w="1559" w:type="dxa"/>
          </w:tcPr>
          <w:p w14:paraId="388729A6" w14:textId="44954F63" w:rsidR="00E81570" w:rsidRPr="00015140" w:rsidRDefault="00E81570" w:rsidP="00E81570">
            <w:pPr>
              <w:widowControl w:val="0"/>
              <w:jc w:val="center"/>
              <w:rPr>
                <w:rFonts w:ascii="GHEA Grapalat" w:hAnsi="GHEA Grapalat"/>
                <w:sz w:val="20"/>
                <w:szCs w:val="20"/>
              </w:rPr>
            </w:pPr>
            <w:r w:rsidRPr="00305189">
              <w:t>Сыр</w:t>
            </w:r>
          </w:p>
        </w:tc>
        <w:tc>
          <w:tcPr>
            <w:tcW w:w="1925" w:type="dxa"/>
          </w:tcPr>
          <w:p w14:paraId="34559B2C" w14:textId="172C7A37" w:rsidR="00E81570" w:rsidRPr="00015140" w:rsidRDefault="00E81570" w:rsidP="00E81570">
            <w:pPr>
              <w:widowControl w:val="0"/>
              <w:jc w:val="center"/>
              <w:rPr>
                <w:rFonts w:ascii="GHEA Grapalat" w:hAnsi="GHEA Grapalat"/>
                <w:sz w:val="20"/>
                <w:szCs w:val="20"/>
              </w:rPr>
            </w:pPr>
            <w:r w:rsidRPr="00305189">
              <w:t xml:space="preserve">Белый рассол из коровьего </w:t>
            </w:r>
            <w:r w:rsidRPr="00305189">
              <w:lastRenderedPageBreak/>
              <w:t>молока, содержание жира 36-40%, заводской упаковки. Соответствует стандарту «AST377-2016».</w:t>
            </w:r>
          </w:p>
        </w:tc>
        <w:tc>
          <w:tcPr>
            <w:tcW w:w="1467" w:type="dxa"/>
          </w:tcPr>
          <w:p w14:paraId="532EC6F7" w14:textId="77777777" w:rsidR="00E81570" w:rsidRPr="00015140" w:rsidRDefault="00E81570" w:rsidP="00E81570">
            <w:pPr>
              <w:widowControl w:val="0"/>
              <w:jc w:val="center"/>
              <w:rPr>
                <w:rFonts w:ascii="GHEA Grapalat" w:hAnsi="GHEA Grapalat"/>
                <w:sz w:val="20"/>
                <w:szCs w:val="20"/>
              </w:rPr>
            </w:pPr>
          </w:p>
        </w:tc>
        <w:tc>
          <w:tcPr>
            <w:tcW w:w="1085" w:type="dxa"/>
          </w:tcPr>
          <w:p w14:paraId="4493E5B8" w14:textId="4311F092"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8E0A493" w14:textId="77777777" w:rsidR="00E81570" w:rsidRPr="00015140" w:rsidRDefault="00E81570" w:rsidP="00E81570">
            <w:pPr>
              <w:widowControl w:val="0"/>
              <w:jc w:val="center"/>
              <w:rPr>
                <w:rFonts w:ascii="GHEA Grapalat" w:hAnsi="GHEA Grapalat"/>
                <w:sz w:val="20"/>
                <w:szCs w:val="20"/>
              </w:rPr>
            </w:pPr>
          </w:p>
        </w:tc>
        <w:tc>
          <w:tcPr>
            <w:tcW w:w="1104" w:type="dxa"/>
          </w:tcPr>
          <w:p w14:paraId="5D16885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44799C5E" w14:textId="02C9866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570</w:t>
            </w:r>
          </w:p>
        </w:tc>
        <w:tc>
          <w:tcPr>
            <w:tcW w:w="963" w:type="dxa"/>
          </w:tcPr>
          <w:p w14:paraId="08709A6B" w14:textId="1480E2E8"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62E0AD4C" w14:textId="5DF8B02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60651FD0" w14:textId="7DD82F25"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2118D29E"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703A4CD" w14:textId="762A8DEE"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22</w:t>
            </w:r>
          </w:p>
        </w:tc>
        <w:tc>
          <w:tcPr>
            <w:tcW w:w="2715" w:type="dxa"/>
          </w:tcPr>
          <w:p w14:paraId="31D60C17" w14:textId="649C796A" w:rsidR="00E81570" w:rsidRPr="0006519B" w:rsidRDefault="00E81570" w:rsidP="00E81570">
            <w:pPr>
              <w:widowControl w:val="0"/>
              <w:jc w:val="center"/>
              <w:rPr>
                <w:rFonts w:ascii="GHEA Grapalat" w:hAnsi="GHEA Grapalat"/>
                <w:sz w:val="20"/>
                <w:szCs w:val="20"/>
                <w:lang w:val="en-US"/>
              </w:rPr>
            </w:pPr>
            <w:r w:rsidRPr="008D163B">
              <w:t>15530000</w:t>
            </w:r>
          </w:p>
        </w:tc>
        <w:tc>
          <w:tcPr>
            <w:tcW w:w="1559" w:type="dxa"/>
          </w:tcPr>
          <w:p w14:paraId="7B9A89FF" w14:textId="05F85A1C" w:rsidR="00E81570" w:rsidRPr="00015140" w:rsidRDefault="00E81570" w:rsidP="00E81570">
            <w:pPr>
              <w:widowControl w:val="0"/>
              <w:jc w:val="center"/>
              <w:rPr>
                <w:rFonts w:ascii="GHEA Grapalat" w:hAnsi="GHEA Grapalat"/>
                <w:sz w:val="20"/>
                <w:szCs w:val="20"/>
              </w:rPr>
            </w:pPr>
            <w:r w:rsidRPr="008D163B">
              <w:t>Сливочное масло</w:t>
            </w:r>
          </w:p>
        </w:tc>
        <w:tc>
          <w:tcPr>
            <w:tcW w:w="1925" w:type="dxa"/>
          </w:tcPr>
          <w:p w14:paraId="72ACEBF4" w14:textId="20AC6484" w:rsidR="00E81570" w:rsidRPr="00015140" w:rsidRDefault="00E81570" w:rsidP="00E81570">
            <w:pPr>
              <w:widowControl w:val="0"/>
              <w:jc w:val="center"/>
              <w:rPr>
                <w:rFonts w:ascii="GHEA Grapalat" w:hAnsi="GHEA Grapalat"/>
                <w:sz w:val="20"/>
                <w:szCs w:val="20"/>
              </w:rPr>
            </w:pPr>
            <w:r w:rsidRPr="008D163B">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w:t>
            </w:r>
            <w:r w:rsidRPr="008D163B">
              <w:lastRenderedPageBreak/>
              <w:t xml:space="preserve">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w:t>
            </w:r>
            <w:r w:rsidRPr="008D163B">
              <w:lastRenderedPageBreak/>
              <w:t xml:space="preserve">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w:t>
            </w:r>
            <w:r w:rsidRPr="008D163B">
              <w:lastRenderedPageBreak/>
              <w:t>территории Евразийского экономического союза. Маркировка должна быть разборчивой.</w:t>
            </w:r>
          </w:p>
        </w:tc>
        <w:tc>
          <w:tcPr>
            <w:tcW w:w="1467" w:type="dxa"/>
          </w:tcPr>
          <w:p w14:paraId="6EE4D444" w14:textId="77777777" w:rsidR="00E81570" w:rsidRPr="00015140" w:rsidRDefault="00E81570" w:rsidP="00E81570">
            <w:pPr>
              <w:widowControl w:val="0"/>
              <w:jc w:val="center"/>
              <w:rPr>
                <w:rFonts w:ascii="GHEA Grapalat" w:hAnsi="GHEA Grapalat"/>
                <w:sz w:val="20"/>
                <w:szCs w:val="20"/>
              </w:rPr>
            </w:pPr>
          </w:p>
        </w:tc>
        <w:tc>
          <w:tcPr>
            <w:tcW w:w="1085" w:type="dxa"/>
          </w:tcPr>
          <w:p w14:paraId="5BB032CE" w14:textId="2246F957"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199FDA7" w14:textId="77777777" w:rsidR="00E81570" w:rsidRPr="00015140" w:rsidRDefault="00E81570" w:rsidP="00E81570">
            <w:pPr>
              <w:widowControl w:val="0"/>
              <w:jc w:val="center"/>
              <w:rPr>
                <w:rFonts w:ascii="GHEA Grapalat" w:hAnsi="GHEA Grapalat"/>
                <w:sz w:val="20"/>
                <w:szCs w:val="20"/>
              </w:rPr>
            </w:pPr>
          </w:p>
        </w:tc>
        <w:tc>
          <w:tcPr>
            <w:tcW w:w="1104" w:type="dxa"/>
          </w:tcPr>
          <w:p w14:paraId="5BA4A9F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7192858" w14:textId="2E943C3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670</w:t>
            </w:r>
          </w:p>
        </w:tc>
        <w:tc>
          <w:tcPr>
            <w:tcW w:w="963" w:type="dxa"/>
          </w:tcPr>
          <w:p w14:paraId="7B2D99F9" w14:textId="6950A0C7"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1F78D5C7" w14:textId="144F0AE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9ADF18E" w14:textId="1BD466F9"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DAE4A2A"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3526B6" w14:textId="1927675E"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23</w:t>
            </w:r>
          </w:p>
        </w:tc>
        <w:tc>
          <w:tcPr>
            <w:tcW w:w="2715" w:type="dxa"/>
          </w:tcPr>
          <w:p w14:paraId="061AC533" w14:textId="183B3486" w:rsidR="00E81570" w:rsidRPr="0006519B" w:rsidRDefault="00E81570" w:rsidP="00E81570">
            <w:pPr>
              <w:widowControl w:val="0"/>
              <w:jc w:val="center"/>
              <w:rPr>
                <w:rFonts w:ascii="GHEA Grapalat" w:hAnsi="GHEA Grapalat"/>
                <w:sz w:val="20"/>
                <w:szCs w:val="20"/>
                <w:lang w:val="en-US"/>
              </w:rPr>
            </w:pPr>
            <w:r w:rsidRPr="005F6D8D">
              <w:t>15421100</w:t>
            </w:r>
          </w:p>
        </w:tc>
        <w:tc>
          <w:tcPr>
            <w:tcW w:w="1559" w:type="dxa"/>
          </w:tcPr>
          <w:p w14:paraId="4C0BE807" w14:textId="5FDB1A8A" w:rsidR="00E81570" w:rsidRPr="00015140" w:rsidRDefault="00E81570" w:rsidP="00E81570">
            <w:pPr>
              <w:widowControl w:val="0"/>
              <w:jc w:val="center"/>
              <w:rPr>
                <w:rFonts w:ascii="GHEA Grapalat" w:hAnsi="GHEA Grapalat"/>
                <w:sz w:val="20"/>
                <w:szCs w:val="20"/>
              </w:rPr>
            </w:pPr>
            <w:r w:rsidRPr="005F6D8D">
              <w:t>Растительное масло</w:t>
            </w:r>
          </w:p>
        </w:tc>
        <w:tc>
          <w:tcPr>
            <w:tcW w:w="1925" w:type="dxa"/>
          </w:tcPr>
          <w:p w14:paraId="7FD13EB6" w14:textId="5FE2263E" w:rsidR="00E81570" w:rsidRPr="00015140" w:rsidRDefault="00E81570" w:rsidP="00E81570">
            <w:pPr>
              <w:widowControl w:val="0"/>
              <w:jc w:val="center"/>
              <w:rPr>
                <w:rFonts w:ascii="GHEA Grapalat" w:hAnsi="GHEA Grapalat"/>
                <w:sz w:val="20"/>
                <w:szCs w:val="20"/>
              </w:rPr>
            </w:pPr>
            <w:r w:rsidRPr="005F6D8D">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tcPr>
          <w:p w14:paraId="195FDB15" w14:textId="77777777" w:rsidR="00E81570" w:rsidRPr="00015140" w:rsidRDefault="00E81570" w:rsidP="00E81570">
            <w:pPr>
              <w:widowControl w:val="0"/>
              <w:jc w:val="center"/>
              <w:rPr>
                <w:rFonts w:ascii="GHEA Grapalat" w:hAnsi="GHEA Grapalat"/>
                <w:sz w:val="20"/>
                <w:szCs w:val="20"/>
              </w:rPr>
            </w:pPr>
          </w:p>
        </w:tc>
        <w:tc>
          <w:tcPr>
            <w:tcW w:w="1085" w:type="dxa"/>
          </w:tcPr>
          <w:p w14:paraId="0D647DFD" w14:textId="17D85274" w:rsidR="00E81570" w:rsidRPr="00015140" w:rsidRDefault="00E81570" w:rsidP="00E81570">
            <w:pPr>
              <w:widowControl w:val="0"/>
              <w:jc w:val="center"/>
              <w:rPr>
                <w:rFonts w:ascii="GHEA Grapalat" w:hAnsi="GHEA Grapalat"/>
                <w:sz w:val="20"/>
                <w:szCs w:val="20"/>
              </w:rPr>
            </w:pPr>
            <w:r w:rsidRPr="00DA56AF">
              <w:t>л</w:t>
            </w:r>
          </w:p>
        </w:tc>
        <w:tc>
          <w:tcPr>
            <w:tcW w:w="1559" w:type="dxa"/>
          </w:tcPr>
          <w:p w14:paraId="6341FFB7" w14:textId="77777777" w:rsidR="00E81570" w:rsidRPr="00015140" w:rsidRDefault="00E81570" w:rsidP="00E81570">
            <w:pPr>
              <w:widowControl w:val="0"/>
              <w:jc w:val="center"/>
              <w:rPr>
                <w:rFonts w:ascii="GHEA Grapalat" w:hAnsi="GHEA Grapalat"/>
                <w:sz w:val="20"/>
                <w:szCs w:val="20"/>
              </w:rPr>
            </w:pPr>
          </w:p>
        </w:tc>
        <w:tc>
          <w:tcPr>
            <w:tcW w:w="1104" w:type="dxa"/>
          </w:tcPr>
          <w:p w14:paraId="75FC0125"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FC4D755" w14:textId="68A6DB70"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990</w:t>
            </w:r>
          </w:p>
        </w:tc>
        <w:tc>
          <w:tcPr>
            <w:tcW w:w="963" w:type="dxa"/>
          </w:tcPr>
          <w:p w14:paraId="1D85D17D" w14:textId="6A33D03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1C27AAF" w14:textId="38A57B6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CE94FFD" w14:textId="221F57F2"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49ABBB7"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F60CC3" w14:textId="1F90BA34"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24</w:t>
            </w:r>
          </w:p>
        </w:tc>
        <w:tc>
          <w:tcPr>
            <w:tcW w:w="2715" w:type="dxa"/>
          </w:tcPr>
          <w:p w14:paraId="4E547CC4" w14:textId="087BD27D" w:rsidR="00E81570" w:rsidRPr="0006519B" w:rsidRDefault="00E81570" w:rsidP="00E81570">
            <w:pPr>
              <w:widowControl w:val="0"/>
              <w:jc w:val="center"/>
              <w:rPr>
                <w:rFonts w:ascii="GHEA Grapalat" w:hAnsi="GHEA Grapalat"/>
                <w:sz w:val="20"/>
                <w:szCs w:val="20"/>
                <w:lang w:val="en-US"/>
              </w:rPr>
            </w:pPr>
            <w:r w:rsidRPr="00260231">
              <w:t>03142520</w:t>
            </w:r>
          </w:p>
        </w:tc>
        <w:tc>
          <w:tcPr>
            <w:tcW w:w="1559" w:type="dxa"/>
          </w:tcPr>
          <w:p w14:paraId="1A434292" w14:textId="62DC093E" w:rsidR="00E81570" w:rsidRPr="00015140" w:rsidRDefault="00E81570" w:rsidP="00E81570">
            <w:pPr>
              <w:widowControl w:val="0"/>
              <w:jc w:val="center"/>
              <w:rPr>
                <w:rFonts w:ascii="GHEA Grapalat" w:hAnsi="GHEA Grapalat"/>
                <w:sz w:val="20"/>
                <w:szCs w:val="20"/>
              </w:rPr>
            </w:pPr>
            <w:r w:rsidRPr="00260231">
              <w:t>Яйца</w:t>
            </w:r>
          </w:p>
        </w:tc>
        <w:tc>
          <w:tcPr>
            <w:tcW w:w="1925" w:type="dxa"/>
          </w:tcPr>
          <w:p w14:paraId="215DACF0" w14:textId="068AD80B" w:rsidR="00E81570" w:rsidRPr="00015140" w:rsidRDefault="00E81570" w:rsidP="00E81570">
            <w:pPr>
              <w:widowControl w:val="0"/>
              <w:jc w:val="center"/>
              <w:rPr>
                <w:rFonts w:ascii="GHEA Grapalat" w:hAnsi="GHEA Grapalat"/>
                <w:sz w:val="20"/>
                <w:szCs w:val="20"/>
              </w:rPr>
            </w:pPr>
            <w:r w:rsidRPr="00260231">
              <w:t xml:space="preserve">Класс 01; Подснежники, </w:t>
            </w:r>
            <w:r w:rsidRPr="00260231">
              <w:lastRenderedPageBreak/>
              <w:t>отсортированные по весу семян, срок годности: не менее 25 дней, АСТ 182-2012.</w:t>
            </w:r>
          </w:p>
        </w:tc>
        <w:tc>
          <w:tcPr>
            <w:tcW w:w="1467" w:type="dxa"/>
          </w:tcPr>
          <w:p w14:paraId="21C03B1F" w14:textId="77777777" w:rsidR="00E81570" w:rsidRPr="00015140" w:rsidRDefault="00E81570" w:rsidP="00E81570">
            <w:pPr>
              <w:widowControl w:val="0"/>
              <w:jc w:val="center"/>
              <w:rPr>
                <w:rFonts w:ascii="GHEA Grapalat" w:hAnsi="GHEA Grapalat"/>
                <w:sz w:val="20"/>
                <w:szCs w:val="20"/>
              </w:rPr>
            </w:pPr>
          </w:p>
        </w:tc>
        <w:tc>
          <w:tcPr>
            <w:tcW w:w="1085" w:type="dxa"/>
          </w:tcPr>
          <w:p w14:paraId="0C712843" w14:textId="77777777" w:rsidR="00E81570" w:rsidRPr="00586CCF" w:rsidRDefault="00E81570" w:rsidP="00E815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bidi="ar-SA"/>
              </w:rPr>
            </w:pPr>
            <w:r w:rsidRPr="00586CCF">
              <w:rPr>
                <w:rFonts w:ascii="inherit" w:hAnsi="inherit" w:cs="Courier New"/>
                <w:color w:val="1F1F1F"/>
                <w:sz w:val="42"/>
                <w:szCs w:val="42"/>
                <w:lang w:bidi="ar-SA"/>
              </w:rPr>
              <w:t>шт</w:t>
            </w:r>
          </w:p>
          <w:p w14:paraId="66A8D61F" w14:textId="768A0252" w:rsidR="00E81570" w:rsidRPr="00586CCF" w:rsidRDefault="00E81570" w:rsidP="00E81570">
            <w:pPr>
              <w:widowControl w:val="0"/>
              <w:rPr>
                <w:rFonts w:ascii="Sylfaen" w:hAnsi="Sylfaen"/>
                <w:sz w:val="20"/>
                <w:szCs w:val="20"/>
                <w:lang w:val="en-US"/>
              </w:rPr>
            </w:pPr>
          </w:p>
        </w:tc>
        <w:tc>
          <w:tcPr>
            <w:tcW w:w="1559" w:type="dxa"/>
          </w:tcPr>
          <w:p w14:paraId="762B5680" w14:textId="77777777" w:rsidR="00E81570" w:rsidRPr="00015140" w:rsidRDefault="00E81570" w:rsidP="00E81570">
            <w:pPr>
              <w:widowControl w:val="0"/>
              <w:jc w:val="center"/>
              <w:rPr>
                <w:rFonts w:ascii="GHEA Grapalat" w:hAnsi="GHEA Grapalat"/>
                <w:sz w:val="20"/>
                <w:szCs w:val="20"/>
              </w:rPr>
            </w:pPr>
          </w:p>
        </w:tc>
        <w:tc>
          <w:tcPr>
            <w:tcW w:w="1104" w:type="dxa"/>
          </w:tcPr>
          <w:p w14:paraId="77A2544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2987F14D" w14:textId="56194AF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18000</w:t>
            </w:r>
          </w:p>
        </w:tc>
        <w:tc>
          <w:tcPr>
            <w:tcW w:w="963" w:type="dxa"/>
          </w:tcPr>
          <w:p w14:paraId="5F40D1CA" w14:textId="73B81C9D"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54BD22C6" w14:textId="085EBBD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76EBF173" w14:textId="30A6F563"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520ED8B7"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6622BB4" w14:textId="647C9496"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25</w:t>
            </w:r>
          </w:p>
        </w:tc>
        <w:tc>
          <w:tcPr>
            <w:tcW w:w="2715" w:type="dxa"/>
          </w:tcPr>
          <w:p w14:paraId="3F338244" w14:textId="2DB07563" w:rsidR="00E81570" w:rsidRPr="0006519B" w:rsidRDefault="00E81570" w:rsidP="00E81570">
            <w:pPr>
              <w:widowControl w:val="0"/>
              <w:jc w:val="center"/>
              <w:rPr>
                <w:rFonts w:ascii="GHEA Grapalat" w:hAnsi="GHEA Grapalat"/>
                <w:sz w:val="20"/>
                <w:szCs w:val="20"/>
                <w:lang w:val="en-US"/>
              </w:rPr>
            </w:pPr>
            <w:r w:rsidRPr="004D73FD">
              <w:t>15313000</w:t>
            </w:r>
          </w:p>
        </w:tc>
        <w:tc>
          <w:tcPr>
            <w:tcW w:w="1559" w:type="dxa"/>
          </w:tcPr>
          <w:p w14:paraId="3619376E" w14:textId="015D7DCC" w:rsidR="00E81570" w:rsidRPr="00015140" w:rsidRDefault="00E81570" w:rsidP="00E81570">
            <w:pPr>
              <w:widowControl w:val="0"/>
              <w:jc w:val="center"/>
              <w:rPr>
                <w:rFonts w:ascii="GHEA Grapalat" w:hAnsi="GHEA Grapalat"/>
                <w:sz w:val="20"/>
                <w:szCs w:val="20"/>
              </w:rPr>
            </w:pPr>
            <w:r w:rsidRPr="004D73FD">
              <w:t>Картофель</w:t>
            </w:r>
          </w:p>
        </w:tc>
        <w:tc>
          <w:tcPr>
            <w:tcW w:w="1925" w:type="dxa"/>
          </w:tcPr>
          <w:p w14:paraId="007050CE" w14:textId="3F3FB3E2" w:rsidR="00E81570" w:rsidRPr="00015140" w:rsidRDefault="00E81570" w:rsidP="00E81570">
            <w:pPr>
              <w:widowControl w:val="0"/>
              <w:jc w:val="center"/>
              <w:rPr>
                <w:rFonts w:ascii="GHEA Grapalat" w:hAnsi="GHEA Grapalat"/>
                <w:sz w:val="20"/>
                <w:szCs w:val="20"/>
              </w:rPr>
            </w:pPr>
            <w:r w:rsidRPr="004D73FD">
              <w:t xml:space="preserve">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w:t>
            </w:r>
            <w:r w:rsidRPr="004D73FD">
              <w:lastRenderedPageBreak/>
              <w:t>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tcPr>
          <w:p w14:paraId="6FD89A24" w14:textId="77777777" w:rsidR="00E81570" w:rsidRPr="00015140" w:rsidRDefault="00E81570" w:rsidP="00E81570">
            <w:pPr>
              <w:widowControl w:val="0"/>
              <w:jc w:val="center"/>
              <w:rPr>
                <w:rFonts w:ascii="GHEA Grapalat" w:hAnsi="GHEA Grapalat"/>
                <w:sz w:val="20"/>
                <w:szCs w:val="20"/>
              </w:rPr>
            </w:pPr>
          </w:p>
        </w:tc>
        <w:tc>
          <w:tcPr>
            <w:tcW w:w="1085" w:type="dxa"/>
          </w:tcPr>
          <w:p w14:paraId="639E56D5" w14:textId="090B1122"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4C760338" w14:textId="77777777" w:rsidR="00E81570" w:rsidRPr="00015140" w:rsidRDefault="00E81570" w:rsidP="00E81570">
            <w:pPr>
              <w:widowControl w:val="0"/>
              <w:jc w:val="center"/>
              <w:rPr>
                <w:rFonts w:ascii="GHEA Grapalat" w:hAnsi="GHEA Grapalat"/>
                <w:sz w:val="20"/>
                <w:szCs w:val="20"/>
              </w:rPr>
            </w:pPr>
          </w:p>
        </w:tc>
        <w:tc>
          <w:tcPr>
            <w:tcW w:w="1104" w:type="dxa"/>
          </w:tcPr>
          <w:p w14:paraId="66664D0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DA56BD7" w14:textId="4BF2404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5280</w:t>
            </w:r>
          </w:p>
        </w:tc>
        <w:tc>
          <w:tcPr>
            <w:tcW w:w="963" w:type="dxa"/>
          </w:tcPr>
          <w:p w14:paraId="4E270BB1" w14:textId="0C6EA1A4"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AF8776B" w14:textId="29F7B822"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90A0FD9" w14:textId="7C51337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BF3B4D1"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E904DA" w14:textId="0238D28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26</w:t>
            </w:r>
          </w:p>
        </w:tc>
        <w:tc>
          <w:tcPr>
            <w:tcW w:w="2715" w:type="dxa"/>
          </w:tcPr>
          <w:p w14:paraId="5C6C1129" w14:textId="7269A1DD" w:rsidR="00E81570" w:rsidRPr="0006519B" w:rsidRDefault="00E81570" w:rsidP="00E81570">
            <w:pPr>
              <w:widowControl w:val="0"/>
              <w:jc w:val="center"/>
              <w:rPr>
                <w:rFonts w:ascii="GHEA Grapalat" w:hAnsi="GHEA Grapalat"/>
                <w:sz w:val="20"/>
                <w:szCs w:val="20"/>
                <w:lang w:val="en-US"/>
              </w:rPr>
            </w:pPr>
            <w:r w:rsidRPr="005608D6">
              <w:t>03221450</w:t>
            </w:r>
          </w:p>
        </w:tc>
        <w:tc>
          <w:tcPr>
            <w:tcW w:w="1559" w:type="dxa"/>
          </w:tcPr>
          <w:p w14:paraId="38DB364D" w14:textId="3F2D09AE" w:rsidR="00E81570" w:rsidRPr="00015140" w:rsidRDefault="00E81570" w:rsidP="00E81570">
            <w:pPr>
              <w:widowControl w:val="0"/>
              <w:jc w:val="center"/>
              <w:rPr>
                <w:rFonts w:ascii="GHEA Grapalat" w:hAnsi="GHEA Grapalat"/>
                <w:sz w:val="20"/>
                <w:szCs w:val="20"/>
              </w:rPr>
            </w:pPr>
            <w:r w:rsidRPr="005608D6">
              <w:t>Капуста</w:t>
            </w:r>
          </w:p>
        </w:tc>
        <w:tc>
          <w:tcPr>
            <w:tcW w:w="1925" w:type="dxa"/>
          </w:tcPr>
          <w:p w14:paraId="4CBEEABC" w14:textId="50480F8F" w:rsidR="00E81570" w:rsidRPr="00015140" w:rsidRDefault="00E81570" w:rsidP="00E81570">
            <w:pPr>
              <w:widowControl w:val="0"/>
              <w:jc w:val="center"/>
              <w:rPr>
                <w:rFonts w:ascii="GHEA Grapalat" w:hAnsi="GHEA Grapalat"/>
                <w:sz w:val="20"/>
                <w:szCs w:val="20"/>
              </w:rPr>
            </w:pPr>
            <w:r w:rsidRPr="005608D6">
              <w:t xml:space="preserve">Внешний вид: кочаны свежие, целые, чистые, без болезней, полностью сформированные, не </w:t>
            </w:r>
            <w:r w:rsidRPr="005608D6">
              <w:lastRenderedPageBreak/>
              <w:t xml:space="preserve">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w:t>
            </w:r>
            <w:r w:rsidRPr="005608D6">
              <w:lastRenderedPageBreak/>
              <w:t xml:space="preserve">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w:t>
            </w:r>
            <w:r w:rsidRPr="005608D6">
              <w:lastRenderedPageBreak/>
              <w:t xml:space="preserve">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w:t>
            </w:r>
            <w:r w:rsidRPr="005608D6">
              <w:lastRenderedPageBreak/>
              <w:t>кочанами и кочанов. ГОСТ 28373-94.</w:t>
            </w:r>
          </w:p>
        </w:tc>
        <w:tc>
          <w:tcPr>
            <w:tcW w:w="1467" w:type="dxa"/>
          </w:tcPr>
          <w:p w14:paraId="53400211" w14:textId="77777777" w:rsidR="00E81570" w:rsidRPr="00015140" w:rsidRDefault="00E81570" w:rsidP="00E81570">
            <w:pPr>
              <w:widowControl w:val="0"/>
              <w:jc w:val="center"/>
              <w:rPr>
                <w:rFonts w:ascii="GHEA Grapalat" w:hAnsi="GHEA Grapalat"/>
                <w:sz w:val="20"/>
                <w:szCs w:val="20"/>
              </w:rPr>
            </w:pPr>
          </w:p>
        </w:tc>
        <w:tc>
          <w:tcPr>
            <w:tcW w:w="1085" w:type="dxa"/>
          </w:tcPr>
          <w:p w14:paraId="599C22DC" w14:textId="089CF59C"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5F24636" w14:textId="77777777" w:rsidR="00E81570" w:rsidRPr="00015140" w:rsidRDefault="00E81570" w:rsidP="00E81570">
            <w:pPr>
              <w:widowControl w:val="0"/>
              <w:jc w:val="center"/>
              <w:rPr>
                <w:rFonts w:ascii="GHEA Grapalat" w:hAnsi="GHEA Grapalat"/>
                <w:sz w:val="20"/>
                <w:szCs w:val="20"/>
              </w:rPr>
            </w:pPr>
          </w:p>
        </w:tc>
        <w:tc>
          <w:tcPr>
            <w:tcW w:w="1104" w:type="dxa"/>
          </w:tcPr>
          <w:p w14:paraId="4A7C5BDC"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FDCE363" w14:textId="187647E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1320</w:t>
            </w:r>
          </w:p>
        </w:tc>
        <w:tc>
          <w:tcPr>
            <w:tcW w:w="963" w:type="dxa"/>
          </w:tcPr>
          <w:p w14:paraId="780C05FB" w14:textId="0D05B3F8" w:rsidR="00E81570" w:rsidRPr="00015140" w:rsidRDefault="00E81570" w:rsidP="00E81570">
            <w:pPr>
              <w:widowControl w:val="0"/>
              <w:jc w:val="center"/>
              <w:rPr>
                <w:rFonts w:ascii="GHEA Grapalat" w:hAnsi="GHEA Grapalat"/>
                <w:sz w:val="20"/>
                <w:szCs w:val="20"/>
              </w:rPr>
            </w:pPr>
            <w:r w:rsidRPr="0059233D">
              <w:t xml:space="preserve">Община Вагаршапат, город Эчмиадзин, </w:t>
            </w:r>
            <w:r w:rsidRPr="0059233D">
              <w:lastRenderedPageBreak/>
              <w:t>Баграмян 18/3</w:t>
            </w:r>
          </w:p>
        </w:tc>
        <w:tc>
          <w:tcPr>
            <w:tcW w:w="904" w:type="dxa"/>
            <w:tcBorders>
              <w:top w:val="nil"/>
              <w:left w:val="nil"/>
              <w:bottom w:val="nil"/>
              <w:right w:val="nil"/>
            </w:tcBorders>
            <w:shd w:val="clear" w:color="auto" w:fill="auto"/>
            <w:vAlign w:val="center"/>
          </w:tcPr>
          <w:p w14:paraId="004E7728" w14:textId="37F695D2"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5D3DEE81" w14:textId="5127607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414C8306"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34E4F2C" w14:textId="1E44ACB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27</w:t>
            </w:r>
          </w:p>
        </w:tc>
        <w:tc>
          <w:tcPr>
            <w:tcW w:w="2715" w:type="dxa"/>
          </w:tcPr>
          <w:p w14:paraId="6E3FFDB5" w14:textId="105917A3" w:rsidR="00E81570" w:rsidRPr="0006519B" w:rsidRDefault="00E81570" w:rsidP="00E81570">
            <w:pPr>
              <w:widowControl w:val="0"/>
              <w:jc w:val="center"/>
              <w:rPr>
                <w:rFonts w:ascii="GHEA Grapalat" w:hAnsi="GHEA Grapalat"/>
                <w:sz w:val="20"/>
                <w:szCs w:val="20"/>
                <w:lang w:val="en-US"/>
              </w:rPr>
            </w:pPr>
            <w:r w:rsidRPr="004940A6">
              <w:t>15331164</w:t>
            </w:r>
          </w:p>
        </w:tc>
        <w:tc>
          <w:tcPr>
            <w:tcW w:w="1559" w:type="dxa"/>
          </w:tcPr>
          <w:p w14:paraId="27F507D6" w14:textId="3E4992DF" w:rsidR="00E81570" w:rsidRPr="00015140" w:rsidRDefault="00E81570" w:rsidP="00E81570">
            <w:pPr>
              <w:widowControl w:val="0"/>
              <w:jc w:val="center"/>
              <w:rPr>
                <w:rFonts w:ascii="GHEA Grapalat" w:hAnsi="GHEA Grapalat"/>
                <w:sz w:val="20"/>
                <w:szCs w:val="20"/>
              </w:rPr>
            </w:pPr>
            <w:r w:rsidRPr="004940A6">
              <w:t>Морковь</w:t>
            </w:r>
          </w:p>
        </w:tc>
        <w:tc>
          <w:tcPr>
            <w:tcW w:w="1925" w:type="dxa"/>
          </w:tcPr>
          <w:p w14:paraId="7E3A69B1" w14:textId="7EE41B66" w:rsidR="00E81570" w:rsidRPr="00015140" w:rsidRDefault="00E81570" w:rsidP="00E81570">
            <w:pPr>
              <w:widowControl w:val="0"/>
              <w:jc w:val="center"/>
              <w:rPr>
                <w:rFonts w:ascii="GHEA Grapalat" w:hAnsi="GHEA Grapalat"/>
                <w:sz w:val="20"/>
                <w:szCs w:val="20"/>
              </w:rPr>
            </w:pPr>
            <w:r w:rsidRPr="004940A6">
              <w:t xml:space="preserve">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w:t>
            </w:r>
            <w:r w:rsidRPr="004940A6">
              <w:lastRenderedPageBreak/>
              <w:t>г. и статьей 9 Закона РА «О безопасности пищевых продуктов».</w:t>
            </w:r>
          </w:p>
        </w:tc>
        <w:tc>
          <w:tcPr>
            <w:tcW w:w="1467" w:type="dxa"/>
          </w:tcPr>
          <w:p w14:paraId="21F59A0C" w14:textId="77777777" w:rsidR="00E81570" w:rsidRPr="00015140" w:rsidRDefault="00E81570" w:rsidP="00E81570">
            <w:pPr>
              <w:widowControl w:val="0"/>
              <w:jc w:val="center"/>
              <w:rPr>
                <w:rFonts w:ascii="GHEA Grapalat" w:hAnsi="GHEA Grapalat"/>
                <w:sz w:val="20"/>
                <w:szCs w:val="20"/>
              </w:rPr>
            </w:pPr>
          </w:p>
        </w:tc>
        <w:tc>
          <w:tcPr>
            <w:tcW w:w="1085" w:type="dxa"/>
          </w:tcPr>
          <w:p w14:paraId="662383D1" w14:textId="266DE2A6"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B84D15F" w14:textId="77777777" w:rsidR="00E81570" w:rsidRPr="00015140" w:rsidRDefault="00E81570" w:rsidP="00E81570">
            <w:pPr>
              <w:widowControl w:val="0"/>
              <w:jc w:val="center"/>
              <w:rPr>
                <w:rFonts w:ascii="GHEA Grapalat" w:hAnsi="GHEA Grapalat"/>
                <w:sz w:val="20"/>
                <w:szCs w:val="20"/>
              </w:rPr>
            </w:pPr>
          </w:p>
        </w:tc>
        <w:tc>
          <w:tcPr>
            <w:tcW w:w="1104" w:type="dxa"/>
          </w:tcPr>
          <w:p w14:paraId="316131A8"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8BAD584" w14:textId="118CE8B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1980</w:t>
            </w:r>
          </w:p>
        </w:tc>
        <w:tc>
          <w:tcPr>
            <w:tcW w:w="963" w:type="dxa"/>
          </w:tcPr>
          <w:p w14:paraId="329E20D7" w14:textId="62299E9E"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75EA38E" w14:textId="338C665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4B57B6C" w14:textId="200BB17A"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3D11260"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7B89FEB" w14:textId="1B8CE27E"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28</w:t>
            </w:r>
          </w:p>
        </w:tc>
        <w:tc>
          <w:tcPr>
            <w:tcW w:w="2715" w:type="dxa"/>
            <w:vAlign w:val="center"/>
          </w:tcPr>
          <w:p w14:paraId="50DB9CC3" w14:textId="45B8C458" w:rsidR="00E81570" w:rsidRPr="0006519B" w:rsidRDefault="00E81570" w:rsidP="00E81570">
            <w:pPr>
              <w:widowControl w:val="0"/>
              <w:jc w:val="center"/>
              <w:rPr>
                <w:rFonts w:ascii="GHEA Grapalat" w:hAnsi="GHEA Grapalat"/>
                <w:sz w:val="20"/>
                <w:szCs w:val="20"/>
                <w:lang w:val="en-US"/>
              </w:rPr>
            </w:pPr>
            <w:r w:rsidRPr="00F828C4">
              <w:rPr>
                <w:rFonts w:ascii="GHEA Grapalat" w:hAnsi="GHEA Grapalat" w:cs="Calibri"/>
                <w:sz w:val="20"/>
                <w:szCs w:val="20"/>
              </w:rPr>
              <w:t>03221100</w:t>
            </w:r>
          </w:p>
        </w:tc>
        <w:tc>
          <w:tcPr>
            <w:tcW w:w="1559" w:type="dxa"/>
          </w:tcPr>
          <w:p w14:paraId="1419CCFE" w14:textId="07BC77AD" w:rsidR="00E81570" w:rsidRPr="00F828C4" w:rsidRDefault="00E81570" w:rsidP="00E81570">
            <w:pPr>
              <w:widowControl w:val="0"/>
              <w:jc w:val="center"/>
              <w:rPr>
                <w:rFonts w:ascii="GHEA Grapalat" w:hAnsi="GHEA Grapalat"/>
                <w:sz w:val="20"/>
                <w:szCs w:val="20"/>
                <w:lang w:val="en-US"/>
              </w:rPr>
            </w:pPr>
            <w:proofErr w:type="spellStart"/>
            <w:r>
              <w:rPr>
                <w:lang w:val="en-US"/>
              </w:rPr>
              <w:t>Свекла</w:t>
            </w:r>
            <w:proofErr w:type="spellEnd"/>
          </w:p>
        </w:tc>
        <w:tc>
          <w:tcPr>
            <w:tcW w:w="1925" w:type="dxa"/>
          </w:tcPr>
          <w:p w14:paraId="3CD9F22F" w14:textId="4EE4DFAF" w:rsidR="00E81570" w:rsidRPr="00015140" w:rsidRDefault="00E81570" w:rsidP="00E81570">
            <w:pPr>
              <w:widowControl w:val="0"/>
              <w:jc w:val="center"/>
              <w:rPr>
                <w:rFonts w:ascii="GHEA Grapalat" w:hAnsi="GHEA Grapalat"/>
                <w:sz w:val="20"/>
                <w:szCs w:val="20"/>
              </w:rPr>
            </w:pPr>
            <w:r w:rsidRPr="00F828C4">
              <w:rPr>
                <w:rFonts w:ascii="GHEA Grapalat" w:hAnsi="GHEA Grapalat"/>
                <w:sz w:val="20"/>
                <w:szCs w:val="20"/>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w:t>
            </w:r>
            <w:r w:rsidRPr="00F828C4">
              <w:rPr>
                <w:rFonts w:ascii="GHEA Grapalat" w:hAnsi="GHEA Grapalat"/>
                <w:sz w:val="20"/>
                <w:szCs w:val="20"/>
              </w:rPr>
              <w:lastRenderedPageBreak/>
              <w:t>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102CBA9C" w14:textId="77777777" w:rsidR="00E81570" w:rsidRPr="00015140" w:rsidRDefault="00E81570" w:rsidP="00E81570">
            <w:pPr>
              <w:widowControl w:val="0"/>
              <w:jc w:val="center"/>
              <w:rPr>
                <w:rFonts w:ascii="GHEA Grapalat" w:hAnsi="GHEA Grapalat"/>
                <w:sz w:val="20"/>
                <w:szCs w:val="20"/>
              </w:rPr>
            </w:pPr>
          </w:p>
        </w:tc>
        <w:tc>
          <w:tcPr>
            <w:tcW w:w="1085" w:type="dxa"/>
          </w:tcPr>
          <w:p w14:paraId="1EFFBBBB" w14:textId="4120A607"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3D1AC3B" w14:textId="77777777" w:rsidR="00E81570" w:rsidRPr="00015140" w:rsidRDefault="00E81570" w:rsidP="00E81570">
            <w:pPr>
              <w:widowControl w:val="0"/>
              <w:jc w:val="center"/>
              <w:rPr>
                <w:rFonts w:ascii="GHEA Grapalat" w:hAnsi="GHEA Grapalat"/>
                <w:sz w:val="20"/>
                <w:szCs w:val="20"/>
              </w:rPr>
            </w:pPr>
          </w:p>
        </w:tc>
        <w:tc>
          <w:tcPr>
            <w:tcW w:w="1104" w:type="dxa"/>
          </w:tcPr>
          <w:p w14:paraId="2DC92F3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A2564BE" w14:textId="625D9180"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1320</w:t>
            </w:r>
          </w:p>
        </w:tc>
        <w:tc>
          <w:tcPr>
            <w:tcW w:w="963" w:type="dxa"/>
          </w:tcPr>
          <w:p w14:paraId="279687FE" w14:textId="15ABE150"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4EBF33D" w14:textId="7FDF37D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ADF4E70" w14:textId="63CD980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094BE90"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63BE8D4" w14:textId="6C9748B5"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29</w:t>
            </w:r>
          </w:p>
        </w:tc>
        <w:tc>
          <w:tcPr>
            <w:tcW w:w="2715" w:type="dxa"/>
          </w:tcPr>
          <w:p w14:paraId="435FC5E3" w14:textId="0512A35B" w:rsidR="00E81570" w:rsidRPr="0006519B" w:rsidRDefault="00E81570" w:rsidP="00E81570">
            <w:pPr>
              <w:widowControl w:val="0"/>
              <w:jc w:val="center"/>
              <w:rPr>
                <w:rFonts w:ascii="GHEA Grapalat" w:hAnsi="GHEA Grapalat"/>
                <w:sz w:val="20"/>
                <w:szCs w:val="20"/>
                <w:lang w:val="en-US"/>
              </w:rPr>
            </w:pPr>
            <w:r w:rsidRPr="004061C0">
              <w:t>15331161</w:t>
            </w:r>
          </w:p>
        </w:tc>
        <w:tc>
          <w:tcPr>
            <w:tcW w:w="1559" w:type="dxa"/>
          </w:tcPr>
          <w:p w14:paraId="4C376A22" w14:textId="375B7359" w:rsidR="00E81570" w:rsidRPr="00015140" w:rsidRDefault="00E81570" w:rsidP="00E81570">
            <w:pPr>
              <w:widowControl w:val="0"/>
              <w:jc w:val="center"/>
              <w:rPr>
                <w:rFonts w:ascii="GHEA Grapalat" w:hAnsi="GHEA Grapalat"/>
                <w:sz w:val="20"/>
                <w:szCs w:val="20"/>
              </w:rPr>
            </w:pPr>
            <w:r w:rsidRPr="004061C0">
              <w:t>Лук</w:t>
            </w:r>
          </w:p>
        </w:tc>
        <w:tc>
          <w:tcPr>
            <w:tcW w:w="1925" w:type="dxa"/>
          </w:tcPr>
          <w:p w14:paraId="04EF7DEF" w14:textId="1CECD5DC" w:rsidR="00E81570" w:rsidRPr="00015140" w:rsidRDefault="00E81570" w:rsidP="00E81570">
            <w:pPr>
              <w:widowControl w:val="0"/>
              <w:jc w:val="center"/>
              <w:rPr>
                <w:rFonts w:ascii="GHEA Grapalat" w:hAnsi="GHEA Grapalat"/>
                <w:sz w:val="20"/>
                <w:szCs w:val="20"/>
              </w:rPr>
            </w:pPr>
            <w:r w:rsidRPr="004061C0">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w:t>
            </w:r>
            <w:r w:rsidRPr="004061C0">
              <w:lastRenderedPageBreak/>
              <w:t>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72BEFCA8" w14:textId="77777777" w:rsidR="00E81570" w:rsidRPr="00015140" w:rsidRDefault="00E81570" w:rsidP="00E81570">
            <w:pPr>
              <w:widowControl w:val="0"/>
              <w:jc w:val="center"/>
              <w:rPr>
                <w:rFonts w:ascii="GHEA Grapalat" w:hAnsi="GHEA Grapalat"/>
                <w:sz w:val="20"/>
                <w:szCs w:val="20"/>
              </w:rPr>
            </w:pPr>
          </w:p>
        </w:tc>
        <w:tc>
          <w:tcPr>
            <w:tcW w:w="1085" w:type="dxa"/>
          </w:tcPr>
          <w:p w14:paraId="23EFBA22" w14:textId="1C8E3F06"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3EC482FE" w14:textId="77777777" w:rsidR="00E81570" w:rsidRPr="00015140" w:rsidRDefault="00E81570" w:rsidP="00E81570">
            <w:pPr>
              <w:widowControl w:val="0"/>
              <w:jc w:val="center"/>
              <w:rPr>
                <w:rFonts w:ascii="GHEA Grapalat" w:hAnsi="GHEA Grapalat"/>
                <w:sz w:val="20"/>
                <w:szCs w:val="20"/>
              </w:rPr>
            </w:pPr>
          </w:p>
        </w:tc>
        <w:tc>
          <w:tcPr>
            <w:tcW w:w="1104" w:type="dxa"/>
          </w:tcPr>
          <w:p w14:paraId="13E21F8B"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4E0E618" w14:textId="370E89A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440</w:t>
            </w:r>
          </w:p>
        </w:tc>
        <w:tc>
          <w:tcPr>
            <w:tcW w:w="963" w:type="dxa"/>
          </w:tcPr>
          <w:p w14:paraId="22E81551" w14:textId="664CCD2A"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C867BCC" w14:textId="78CAD8A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E4823DE" w14:textId="5E6D0937"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B6CA0E3"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7E4E60F" w14:textId="1523B839"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lastRenderedPageBreak/>
              <w:t>30</w:t>
            </w:r>
          </w:p>
        </w:tc>
        <w:tc>
          <w:tcPr>
            <w:tcW w:w="2715" w:type="dxa"/>
          </w:tcPr>
          <w:p w14:paraId="435A9B26" w14:textId="7F3B605B" w:rsidR="00E81570" w:rsidRPr="0006519B" w:rsidRDefault="00E81570" w:rsidP="00E81570">
            <w:pPr>
              <w:widowControl w:val="0"/>
              <w:jc w:val="center"/>
              <w:rPr>
                <w:rFonts w:ascii="GHEA Grapalat" w:hAnsi="GHEA Grapalat"/>
                <w:sz w:val="20"/>
                <w:szCs w:val="20"/>
                <w:lang w:val="en-US"/>
              </w:rPr>
            </w:pPr>
            <w:r w:rsidRPr="003F65F8">
              <w:t>03221122</w:t>
            </w:r>
          </w:p>
        </w:tc>
        <w:tc>
          <w:tcPr>
            <w:tcW w:w="1559" w:type="dxa"/>
          </w:tcPr>
          <w:p w14:paraId="05FEE882" w14:textId="42F03909" w:rsidR="00E81570" w:rsidRPr="00015140" w:rsidRDefault="00E81570" w:rsidP="00E81570">
            <w:pPr>
              <w:widowControl w:val="0"/>
              <w:jc w:val="center"/>
              <w:rPr>
                <w:rFonts w:ascii="GHEA Grapalat" w:hAnsi="GHEA Grapalat"/>
                <w:sz w:val="20"/>
                <w:szCs w:val="20"/>
              </w:rPr>
            </w:pPr>
            <w:r w:rsidRPr="003F65F8">
              <w:t>Тыква</w:t>
            </w:r>
          </w:p>
        </w:tc>
        <w:tc>
          <w:tcPr>
            <w:tcW w:w="1925" w:type="dxa"/>
          </w:tcPr>
          <w:p w14:paraId="1F2A85B1" w14:textId="7B212478" w:rsidR="00E81570" w:rsidRPr="00015140" w:rsidRDefault="00E81570" w:rsidP="00E81570">
            <w:pPr>
              <w:widowControl w:val="0"/>
              <w:jc w:val="center"/>
              <w:rPr>
                <w:rFonts w:ascii="GHEA Grapalat" w:hAnsi="GHEA Grapalat"/>
                <w:sz w:val="20"/>
                <w:szCs w:val="20"/>
              </w:rPr>
            </w:pPr>
            <w:r w:rsidRPr="003F65F8">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tcPr>
          <w:p w14:paraId="3D578F33" w14:textId="77777777" w:rsidR="00E81570" w:rsidRPr="00015140" w:rsidRDefault="00E81570" w:rsidP="00E81570">
            <w:pPr>
              <w:widowControl w:val="0"/>
              <w:jc w:val="center"/>
              <w:rPr>
                <w:rFonts w:ascii="GHEA Grapalat" w:hAnsi="GHEA Grapalat"/>
                <w:sz w:val="20"/>
                <w:szCs w:val="20"/>
              </w:rPr>
            </w:pPr>
          </w:p>
        </w:tc>
        <w:tc>
          <w:tcPr>
            <w:tcW w:w="1085" w:type="dxa"/>
          </w:tcPr>
          <w:p w14:paraId="631D5E55" w14:textId="181492E9"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8B8D5AA" w14:textId="77777777" w:rsidR="00E81570" w:rsidRPr="00015140" w:rsidRDefault="00E81570" w:rsidP="00E81570">
            <w:pPr>
              <w:widowControl w:val="0"/>
              <w:jc w:val="center"/>
              <w:rPr>
                <w:rFonts w:ascii="GHEA Grapalat" w:hAnsi="GHEA Grapalat"/>
                <w:sz w:val="20"/>
                <w:szCs w:val="20"/>
              </w:rPr>
            </w:pPr>
          </w:p>
        </w:tc>
        <w:tc>
          <w:tcPr>
            <w:tcW w:w="1104" w:type="dxa"/>
          </w:tcPr>
          <w:p w14:paraId="65E9E57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9144F02" w14:textId="46ADDB7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132</w:t>
            </w:r>
          </w:p>
        </w:tc>
        <w:tc>
          <w:tcPr>
            <w:tcW w:w="963" w:type="dxa"/>
          </w:tcPr>
          <w:p w14:paraId="7B27DE95" w14:textId="4300618B"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392F8AF" w14:textId="5762AA7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85B2378" w14:textId="28C1172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CBC9AE5"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E2F126" w14:textId="5B8C3319"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31</w:t>
            </w:r>
          </w:p>
        </w:tc>
        <w:tc>
          <w:tcPr>
            <w:tcW w:w="2715" w:type="dxa"/>
            <w:vAlign w:val="center"/>
          </w:tcPr>
          <w:p w14:paraId="7B4A25E7" w14:textId="20635B61" w:rsidR="00E81570" w:rsidRPr="0006519B" w:rsidRDefault="00E81570" w:rsidP="00E81570">
            <w:pPr>
              <w:widowControl w:val="0"/>
              <w:jc w:val="center"/>
              <w:rPr>
                <w:rFonts w:ascii="GHEA Grapalat" w:hAnsi="GHEA Grapalat"/>
                <w:sz w:val="20"/>
                <w:szCs w:val="20"/>
                <w:lang w:val="en-US"/>
              </w:rPr>
            </w:pPr>
            <w:r w:rsidRPr="00383A78">
              <w:rPr>
                <w:rFonts w:ascii="GHEA Grapalat" w:hAnsi="GHEA Grapalat" w:cs="Calibri"/>
                <w:sz w:val="20"/>
                <w:szCs w:val="20"/>
              </w:rPr>
              <w:t>03221122</w:t>
            </w:r>
          </w:p>
        </w:tc>
        <w:tc>
          <w:tcPr>
            <w:tcW w:w="1559" w:type="dxa"/>
          </w:tcPr>
          <w:p w14:paraId="669D0CB8" w14:textId="2EDE1DDB" w:rsidR="00E81570" w:rsidRPr="00F828C4" w:rsidRDefault="00E81570" w:rsidP="00E81570">
            <w:pPr>
              <w:widowControl w:val="0"/>
              <w:jc w:val="center"/>
              <w:rPr>
                <w:rFonts w:ascii="GHEA Grapalat" w:hAnsi="GHEA Grapalat"/>
                <w:sz w:val="20"/>
                <w:szCs w:val="20"/>
                <w:lang w:val="en-US"/>
              </w:rPr>
            </w:pPr>
            <w:r w:rsidRPr="004B77F7">
              <w:t>Цуккини</w:t>
            </w:r>
          </w:p>
        </w:tc>
        <w:tc>
          <w:tcPr>
            <w:tcW w:w="1925" w:type="dxa"/>
          </w:tcPr>
          <w:p w14:paraId="31FDEE26" w14:textId="393CC34B" w:rsidR="00E81570" w:rsidRPr="00015140" w:rsidRDefault="00E81570" w:rsidP="00E81570">
            <w:pPr>
              <w:widowControl w:val="0"/>
              <w:jc w:val="center"/>
              <w:rPr>
                <w:rFonts w:ascii="GHEA Grapalat" w:hAnsi="GHEA Grapalat"/>
                <w:sz w:val="20"/>
                <w:szCs w:val="20"/>
              </w:rPr>
            </w:pPr>
            <w:r w:rsidRPr="003F65F8">
              <w:t xml:space="preserve">Свежие, без внешних повреждений, Безопасность: в соответствии с «Техническим регламентом по свежим фруктам и овощам», утвержденным </w:t>
            </w:r>
            <w:r w:rsidRPr="003F65F8">
              <w:lastRenderedPageBreak/>
              <w:t>Постановлением Правительства РА № 1913-№ от 21 декабря 2006 г., и статьей 9 Закона РА «О безопасности пищевых продуктов».</w:t>
            </w:r>
          </w:p>
        </w:tc>
        <w:tc>
          <w:tcPr>
            <w:tcW w:w="1467" w:type="dxa"/>
          </w:tcPr>
          <w:p w14:paraId="75A5F295" w14:textId="77777777" w:rsidR="00E81570" w:rsidRPr="00015140" w:rsidRDefault="00E81570" w:rsidP="00E81570">
            <w:pPr>
              <w:widowControl w:val="0"/>
              <w:jc w:val="center"/>
              <w:rPr>
                <w:rFonts w:ascii="GHEA Grapalat" w:hAnsi="GHEA Grapalat"/>
                <w:sz w:val="20"/>
                <w:szCs w:val="20"/>
              </w:rPr>
            </w:pPr>
          </w:p>
        </w:tc>
        <w:tc>
          <w:tcPr>
            <w:tcW w:w="1085" w:type="dxa"/>
          </w:tcPr>
          <w:p w14:paraId="7A58229B" w14:textId="6854C44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234847A" w14:textId="77777777" w:rsidR="00E81570" w:rsidRPr="00015140" w:rsidRDefault="00E81570" w:rsidP="00E81570">
            <w:pPr>
              <w:widowControl w:val="0"/>
              <w:jc w:val="center"/>
              <w:rPr>
                <w:rFonts w:ascii="GHEA Grapalat" w:hAnsi="GHEA Grapalat"/>
                <w:sz w:val="20"/>
                <w:szCs w:val="20"/>
              </w:rPr>
            </w:pPr>
          </w:p>
        </w:tc>
        <w:tc>
          <w:tcPr>
            <w:tcW w:w="1104" w:type="dxa"/>
          </w:tcPr>
          <w:p w14:paraId="53CB130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30A53A00" w14:textId="71BE5D1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tcPr>
          <w:p w14:paraId="4DAED8A8" w14:textId="3A353B5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7BA89E2" w14:textId="45270D6C"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5A488FAC" w14:textId="77C3350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A598F73"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6E52D80" w14:textId="58319F0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32</w:t>
            </w:r>
          </w:p>
        </w:tc>
        <w:tc>
          <w:tcPr>
            <w:tcW w:w="2715" w:type="dxa"/>
          </w:tcPr>
          <w:p w14:paraId="410F4AF0" w14:textId="0DCE620C" w:rsidR="00E81570" w:rsidRPr="0006519B" w:rsidRDefault="00E81570" w:rsidP="00E81570">
            <w:pPr>
              <w:widowControl w:val="0"/>
              <w:jc w:val="center"/>
              <w:rPr>
                <w:rFonts w:ascii="GHEA Grapalat" w:hAnsi="GHEA Grapalat"/>
                <w:sz w:val="20"/>
                <w:szCs w:val="20"/>
                <w:lang w:val="en-US"/>
              </w:rPr>
            </w:pPr>
            <w:r w:rsidRPr="0095725F">
              <w:t>03221122</w:t>
            </w:r>
          </w:p>
        </w:tc>
        <w:tc>
          <w:tcPr>
            <w:tcW w:w="1559" w:type="dxa"/>
          </w:tcPr>
          <w:p w14:paraId="02BA9EF3" w14:textId="68068B8D" w:rsidR="00E81570" w:rsidRPr="00015140" w:rsidRDefault="00E81570" w:rsidP="00E81570">
            <w:pPr>
              <w:widowControl w:val="0"/>
              <w:jc w:val="center"/>
              <w:rPr>
                <w:rFonts w:ascii="GHEA Grapalat" w:hAnsi="GHEA Grapalat"/>
                <w:sz w:val="20"/>
                <w:szCs w:val="20"/>
              </w:rPr>
            </w:pPr>
            <w:r w:rsidRPr="0095725F">
              <w:t>Баклажаны</w:t>
            </w:r>
          </w:p>
        </w:tc>
        <w:tc>
          <w:tcPr>
            <w:tcW w:w="1925" w:type="dxa"/>
          </w:tcPr>
          <w:p w14:paraId="4C7087E0" w14:textId="3D848EC5" w:rsidR="00E81570" w:rsidRPr="00015140" w:rsidRDefault="00E81570" w:rsidP="00E81570">
            <w:pPr>
              <w:widowControl w:val="0"/>
              <w:jc w:val="center"/>
              <w:rPr>
                <w:rFonts w:ascii="GHEA Grapalat" w:hAnsi="GHEA Grapalat"/>
                <w:sz w:val="20"/>
                <w:szCs w:val="20"/>
              </w:rPr>
            </w:pPr>
            <w:r w:rsidRPr="0095725F">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w:t>
            </w:r>
            <w:r w:rsidRPr="0095725F">
              <w:lastRenderedPageBreak/>
              <w:t>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4196DAD" w14:textId="77777777" w:rsidR="00E81570" w:rsidRPr="00015140" w:rsidRDefault="00E81570" w:rsidP="00E81570">
            <w:pPr>
              <w:widowControl w:val="0"/>
              <w:jc w:val="center"/>
              <w:rPr>
                <w:rFonts w:ascii="GHEA Grapalat" w:hAnsi="GHEA Grapalat"/>
                <w:sz w:val="20"/>
                <w:szCs w:val="20"/>
              </w:rPr>
            </w:pPr>
          </w:p>
        </w:tc>
        <w:tc>
          <w:tcPr>
            <w:tcW w:w="1085" w:type="dxa"/>
          </w:tcPr>
          <w:p w14:paraId="2E915366" w14:textId="16FB4E4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83949D2" w14:textId="77777777" w:rsidR="00E81570" w:rsidRPr="00015140" w:rsidRDefault="00E81570" w:rsidP="00E81570">
            <w:pPr>
              <w:widowControl w:val="0"/>
              <w:jc w:val="center"/>
              <w:rPr>
                <w:rFonts w:ascii="GHEA Grapalat" w:hAnsi="GHEA Grapalat"/>
                <w:sz w:val="20"/>
                <w:szCs w:val="20"/>
              </w:rPr>
            </w:pPr>
          </w:p>
        </w:tc>
        <w:tc>
          <w:tcPr>
            <w:tcW w:w="1104" w:type="dxa"/>
          </w:tcPr>
          <w:p w14:paraId="68D1C7FE"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52F238C8" w14:textId="01A52B8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480</w:t>
            </w:r>
          </w:p>
        </w:tc>
        <w:tc>
          <w:tcPr>
            <w:tcW w:w="963" w:type="dxa"/>
          </w:tcPr>
          <w:p w14:paraId="317944DF" w14:textId="53E49645"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1453EE4A" w14:textId="14CD004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72E94719" w14:textId="271D24A6"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F31A073"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38C9E9" w14:textId="642E399F"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rPr>
              <w:t>33</w:t>
            </w:r>
          </w:p>
        </w:tc>
        <w:tc>
          <w:tcPr>
            <w:tcW w:w="2715" w:type="dxa"/>
            <w:vAlign w:val="center"/>
          </w:tcPr>
          <w:p w14:paraId="69A6C00A" w14:textId="385716FE" w:rsidR="00E81570" w:rsidRPr="0006519B" w:rsidRDefault="00E81570" w:rsidP="00E81570">
            <w:pPr>
              <w:widowControl w:val="0"/>
              <w:jc w:val="center"/>
              <w:rPr>
                <w:rFonts w:ascii="GHEA Grapalat" w:hAnsi="GHEA Grapalat"/>
                <w:sz w:val="20"/>
                <w:szCs w:val="20"/>
                <w:lang w:val="en-US"/>
              </w:rPr>
            </w:pPr>
            <w:r w:rsidRPr="00383A78">
              <w:rPr>
                <w:rFonts w:ascii="GHEA Grapalat" w:hAnsi="GHEA Grapalat" w:cs="Calibri"/>
                <w:sz w:val="20"/>
                <w:szCs w:val="20"/>
              </w:rPr>
              <w:t>15331771</w:t>
            </w:r>
          </w:p>
        </w:tc>
        <w:tc>
          <w:tcPr>
            <w:tcW w:w="1559" w:type="dxa"/>
          </w:tcPr>
          <w:p w14:paraId="3D223C04" w14:textId="7B0A67CD" w:rsidR="00E81570" w:rsidRPr="00015140" w:rsidRDefault="00E81570" w:rsidP="00E81570">
            <w:pPr>
              <w:widowControl w:val="0"/>
              <w:jc w:val="center"/>
              <w:rPr>
                <w:rFonts w:ascii="GHEA Grapalat" w:hAnsi="GHEA Grapalat"/>
                <w:sz w:val="20"/>
                <w:szCs w:val="20"/>
              </w:rPr>
            </w:pPr>
            <w:r w:rsidRPr="004B77F7">
              <w:t>Перец</w:t>
            </w:r>
          </w:p>
        </w:tc>
        <w:tc>
          <w:tcPr>
            <w:tcW w:w="1925" w:type="dxa"/>
          </w:tcPr>
          <w:p w14:paraId="65652D02" w14:textId="192427F2" w:rsidR="00E81570" w:rsidRPr="00015140" w:rsidRDefault="00E81570" w:rsidP="00E81570">
            <w:pPr>
              <w:widowControl w:val="0"/>
              <w:jc w:val="center"/>
              <w:rPr>
                <w:rFonts w:ascii="GHEA Grapalat" w:hAnsi="GHEA Grapalat"/>
                <w:sz w:val="20"/>
                <w:szCs w:val="20"/>
              </w:rPr>
            </w:pPr>
            <w:r w:rsidRPr="00E833BD">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w:t>
            </w:r>
            <w:r w:rsidRPr="00E833BD">
              <w:lastRenderedPageBreak/>
              <w:t>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57C9178" w14:textId="77777777" w:rsidR="00E81570" w:rsidRPr="00015140" w:rsidRDefault="00E81570" w:rsidP="00E81570">
            <w:pPr>
              <w:widowControl w:val="0"/>
              <w:jc w:val="center"/>
              <w:rPr>
                <w:rFonts w:ascii="GHEA Grapalat" w:hAnsi="GHEA Grapalat"/>
                <w:sz w:val="20"/>
                <w:szCs w:val="20"/>
              </w:rPr>
            </w:pPr>
          </w:p>
        </w:tc>
        <w:tc>
          <w:tcPr>
            <w:tcW w:w="1085" w:type="dxa"/>
          </w:tcPr>
          <w:p w14:paraId="46E5B070" w14:textId="41F7F71A"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4AE9EA9" w14:textId="77777777" w:rsidR="00E81570" w:rsidRPr="00015140" w:rsidRDefault="00E81570" w:rsidP="00E81570">
            <w:pPr>
              <w:widowControl w:val="0"/>
              <w:jc w:val="center"/>
              <w:rPr>
                <w:rFonts w:ascii="GHEA Grapalat" w:hAnsi="GHEA Grapalat"/>
                <w:sz w:val="20"/>
                <w:szCs w:val="20"/>
              </w:rPr>
            </w:pPr>
          </w:p>
        </w:tc>
        <w:tc>
          <w:tcPr>
            <w:tcW w:w="1104" w:type="dxa"/>
          </w:tcPr>
          <w:p w14:paraId="6A09C1C3"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35B4629" w14:textId="489FF682"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1320</w:t>
            </w:r>
          </w:p>
        </w:tc>
        <w:tc>
          <w:tcPr>
            <w:tcW w:w="963" w:type="dxa"/>
          </w:tcPr>
          <w:p w14:paraId="2F9F5116" w14:textId="6ED9ED1D"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DF689B1" w14:textId="74CFD294"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апреля по декабрь.</w:t>
            </w:r>
          </w:p>
        </w:tc>
        <w:tc>
          <w:tcPr>
            <w:tcW w:w="947" w:type="dxa"/>
            <w:vAlign w:val="center"/>
          </w:tcPr>
          <w:p w14:paraId="460D16D4" w14:textId="5BCE346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720DEDE"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9B0C1D" w14:textId="3D7B1D75"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34</w:t>
            </w:r>
          </w:p>
        </w:tc>
        <w:tc>
          <w:tcPr>
            <w:tcW w:w="2715" w:type="dxa"/>
          </w:tcPr>
          <w:p w14:paraId="4E2CB1BD" w14:textId="49A506E9" w:rsidR="00E81570" w:rsidRPr="0006519B" w:rsidRDefault="00E81570" w:rsidP="00E81570">
            <w:pPr>
              <w:widowControl w:val="0"/>
              <w:jc w:val="center"/>
              <w:rPr>
                <w:rFonts w:ascii="GHEA Grapalat" w:hAnsi="GHEA Grapalat"/>
                <w:sz w:val="20"/>
                <w:szCs w:val="20"/>
                <w:lang w:val="en-US"/>
              </w:rPr>
            </w:pPr>
            <w:r w:rsidRPr="00132D0B">
              <w:t>03221124</w:t>
            </w:r>
          </w:p>
        </w:tc>
        <w:tc>
          <w:tcPr>
            <w:tcW w:w="1559" w:type="dxa"/>
          </w:tcPr>
          <w:p w14:paraId="23AB8D82" w14:textId="351B4A83" w:rsidR="00E81570" w:rsidRPr="00015140" w:rsidRDefault="00E81570" w:rsidP="00E81570">
            <w:pPr>
              <w:widowControl w:val="0"/>
              <w:jc w:val="center"/>
              <w:rPr>
                <w:rFonts w:ascii="GHEA Grapalat" w:hAnsi="GHEA Grapalat"/>
                <w:sz w:val="20"/>
                <w:szCs w:val="20"/>
              </w:rPr>
            </w:pPr>
            <w:r w:rsidRPr="00132D0B">
              <w:t>Огурец</w:t>
            </w:r>
          </w:p>
        </w:tc>
        <w:tc>
          <w:tcPr>
            <w:tcW w:w="1925" w:type="dxa"/>
          </w:tcPr>
          <w:p w14:paraId="076072A5" w14:textId="5543E1C1" w:rsidR="00E81570" w:rsidRPr="00015140" w:rsidRDefault="00E81570" w:rsidP="00E81570">
            <w:pPr>
              <w:widowControl w:val="0"/>
              <w:jc w:val="center"/>
              <w:rPr>
                <w:rFonts w:ascii="GHEA Grapalat" w:hAnsi="GHEA Grapalat"/>
                <w:sz w:val="20"/>
                <w:szCs w:val="20"/>
              </w:rPr>
            </w:pPr>
            <w:r w:rsidRPr="00132D0B">
              <w:t xml:space="preserve">Огурцы полевые, </w:t>
            </w:r>
            <w:r w:rsidRPr="00132D0B">
              <w:lastRenderedPageBreak/>
              <w:t>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tcPr>
          <w:p w14:paraId="1A1AE32F" w14:textId="77777777" w:rsidR="00E81570" w:rsidRPr="00015140" w:rsidRDefault="00E81570" w:rsidP="00E81570">
            <w:pPr>
              <w:widowControl w:val="0"/>
              <w:jc w:val="center"/>
              <w:rPr>
                <w:rFonts w:ascii="GHEA Grapalat" w:hAnsi="GHEA Grapalat"/>
                <w:sz w:val="20"/>
                <w:szCs w:val="20"/>
              </w:rPr>
            </w:pPr>
          </w:p>
        </w:tc>
        <w:tc>
          <w:tcPr>
            <w:tcW w:w="1085" w:type="dxa"/>
          </w:tcPr>
          <w:p w14:paraId="148A413E" w14:textId="14B25BC0"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6F59FB9" w14:textId="77777777" w:rsidR="00E81570" w:rsidRPr="00015140" w:rsidRDefault="00E81570" w:rsidP="00E81570">
            <w:pPr>
              <w:widowControl w:val="0"/>
              <w:jc w:val="center"/>
              <w:rPr>
                <w:rFonts w:ascii="GHEA Grapalat" w:hAnsi="GHEA Grapalat"/>
                <w:sz w:val="20"/>
                <w:szCs w:val="20"/>
              </w:rPr>
            </w:pPr>
          </w:p>
        </w:tc>
        <w:tc>
          <w:tcPr>
            <w:tcW w:w="1104" w:type="dxa"/>
          </w:tcPr>
          <w:p w14:paraId="67FD388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86E4EFC" w14:textId="67FFF2B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1726</w:t>
            </w:r>
          </w:p>
        </w:tc>
        <w:tc>
          <w:tcPr>
            <w:tcW w:w="963" w:type="dxa"/>
          </w:tcPr>
          <w:p w14:paraId="3AD8FF60" w14:textId="6D08E7A0"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31C9DA05" w14:textId="4AE3405E"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lastRenderedPageBreak/>
              <w:t xml:space="preserve">Спрос с мая </w:t>
            </w:r>
            <w:r>
              <w:rPr>
                <w:rFonts w:ascii="GHEA Grapalat" w:hAnsi="GHEA Grapalat" w:cs="Arial"/>
                <w:sz w:val="20"/>
                <w:szCs w:val="20"/>
              </w:rPr>
              <w:lastRenderedPageBreak/>
              <w:t>по октябрь.</w:t>
            </w:r>
          </w:p>
        </w:tc>
        <w:tc>
          <w:tcPr>
            <w:tcW w:w="947" w:type="dxa"/>
            <w:vAlign w:val="center"/>
          </w:tcPr>
          <w:p w14:paraId="27BDCAFC" w14:textId="2CCE0D7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7D9A0CFD"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5500BB1" w14:textId="4651EEA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35</w:t>
            </w:r>
          </w:p>
        </w:tc>
        <w:tc>
          <w:tcPr>
            <w:tcW w:w="2715" w:type="dxa"/>
          </w:tcPr>
          <w:p w14:paraId="6ADD4A3C" w14:textId="684BCB90" w:rsidR="00E81570" w:rsidRPr="0006519B" w:rsidRDefault="00E81570" w:rsidP="00E81570">
            <w:pPr>
              <w:widowControl w:val="0"/>
              <w:jc w:val="center"/>
              <w:rPr>
                <w:rFonts w:ascii="GHEA Grapalat" w:hAnsi="GHEA Grapalat"/>
                <w:sz w:val="20"/>
                <w:szCs w:val="20"/>
                <w:lang w:val="en-US"/>
              </w:rPr>
            </w:pPr>
            <w:r w:rsidRPr="00881766">
              <w:t>03221121</w:t>
            </w:r>
          </w:p>
        </w:tc>
        <w:tc>
          <w:tcPr>
            <w:tcW w:w="1559" w:type="dxa"/>
          </w:tcPr>
          <w:p w14:paraId="4675BDD5" w14:textId="61441796" w:rsidR="00E81570" w:rsidRPr="00015140" w:rsidRDefault="00E81570" w:rsidP="00E81570">
            <w:pPr>
              <w:widowControl w:val="0"/>
              <w:jc w:val="center"/>
              <w:rPr>
                <w:rFonts w:ascii="GHEA Grapalat" w:hAnsi="GHEA Grapalat"/>
                <w:sz w:val="20"/>
                <w:szCs w:val="20"/>
              </w:rPr>
            </w:pPr>
            <w:r w:rsidRPr="00881766">
              <w:t>Помидоры</w:t>
            </w:r>
          </w:p>
        </w:tc>
        <w:tc>
          <w:tcPr>
            <w:tcW w:w="1925" w:type="dxa"/>
          </w:tcPr>
          <w:p w14:paraId="2E006CB9" w14:textId="0589D702" w:rsidR="00E81570" w:rsidRPr="00015140" w:rsidRDefault="00E81570" w:rsidP="00E81570">
            <w:pPr>
              <w:widowControl w:val="0"/>
              <w:jc w:val="center"/>
              <w:rPr>
                <w:rFonts w:ascii="GHEA Grapalat" w:hAnsi="GHEA Grapalat"/>
                <w:sz w:val="20"/>
                <w:szCs w:val="20"/>
              </w:rPr>
            </w:pPr>
            <w:r w:rsidRPr="00881766">
              <w:t>Доставка осуществляется не реже одного раза в неделю. Конкретный день доставки определяется Покупателем по предварительно</w:t>
            </w:r>
            <w:r w:rsidRPr="00881766">
              <w:lastRenderedPageBreak/>
              <w:t>му (не ранее чем за 3 рабочих дня) заказу по электронной почте или телефону.</w:t>
            </w:r>
          </w:p>
        </w:tc>
        <w:tc>
          <w:tcPr>
            <w:tcW w:w="1467" w:type="dxa"/>
          </w:tcPr>
          <w:p w14:paraId="6157AE9A" w14:textId="77777777" w:rsidR="00E81570" w:rsidRPr="00015140" w:rsidRDefault="00E81570" w:rsidP="00E81570">
            <w:pPr>
              <w:widowControl w:val="0"/>
              <w:jc w:val="center"/>
              <w:rPr>
                <w:rFonts w:ascii="GHEA Grapalat" w:hAnsi="GHEA Grapalat"/>
                <w:sz w:val="20"/>
                <w:szCs w:val="20"/>
              </w:rPr>
            </w:pPr>
          </w:p>
        </w:tc>
        <w:tc>
          <w:tcPr>
            <w:tcW w:w="1085" w:type="dxa"/>
          </w:tcPr>
          <w:p w14:paraId="7BD22907" w14:textId="1976A287"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487CDEA3" w14:textId="77777777" w:rsidR="00E81570" w:rsidRPr="00015140" w:rsidRDefault="00E81570" w:rsidP="00E81570">
            <w:pPr>
              <w:widowControl w:val="0"/>
              <w:jc w:val="center"/>
              <w:rPr>
                <w:rFonts w:ascii="GHEA Grapalat" w:hAnsi="GHEA Grapalat"/>
                <w:sz w:val="20"/>
                <w:szCs w:val="20"/>
              </w:rPr>
            </w:pPr>
          </w:p>
        </w:tc>
        <w:tc>
          <w:tcPr>
            <w:tcW w:w="1104" w:type="dxa"/>
          </w:tcPr>
          <w:p w14:paraId="7975FF0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3EC5E4B8" w14:textId="18DB4F3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1296</w:t>
            </w:r>
          </w:p>
        </w:tc>
        <w:tc>
          <w:tcPr>
            <w:tcW w:w="963" w:type="dxa"/>
          </w:tcPr>
          <w:p w14:paraId="48E448C6" w14:textId="7AB40A20"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8C8BD47" w14:textId="45E0B18E"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48123578" w14:textId="15DBB215"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461F1EB"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B3782D" w14:textId="6DBF2080"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36</w:t>
            </w:r>
          </w:p>
        </w:tc>
        <w:tc>
          <w:tcPr>
            <w:tcW w:w="2715" w:type="dxa"/>
          </w:tcPr>
          <w:p w14:paraId="0416362F" w14:textId="3612CD64" w:rsidR="00E81570" w:rsidRPr="0006519B" w:rsidRDefault="00E81570" w:rsidP="00E81570">
            <w:pPr>
              <w:widowControl w:val="0"/>
              <w:jc w:val="center"/>
              <w:rPr>
                <w:rFonts w:ascii="GHEA Grapalat" w:hAnsi="GHEA Grapalat"/>
                <w:sz w:val="20"/>
                <w:szCs w:val="20"/>
                <w:lang w:val="en-US"/>
              </w:rPr>
            </w:pPr>
            <w:r w:rsidRPr="00FE0612">
              <w:t>03221115</w:t>
            </w:r>
          </w:p>
        </w:tc>
        <w:tc>
          <w:tcPr>
            <w:tcW w:w="1559" w:type="dxa"/>
          </w:tcPr>
          <w:p w14:paraId="632968C3" w14:textId="5AFF651C" w:rsidR="00E81570" w:rsidRPr="00015140" w:rsidRDefault="00E81570" w:rsidP="00E81570">
            <w:pPr>
              <w:widowControl w:val="0"/>
              <w:jc w:val="center"/>
              <w:rPr>
                <w:rFonts w:ascii="GHEA Grapalat" w:hAnsi="GHEA Grapalat"/>
                <w:sz w:val="20"/>
                <w:szCs w:val="20"/>
              </w:rPr>
            </w:pPr>
            <w:r w:rsidRPr="00FE0612">
              <w:t>Зеленая фасоль</w:t>
            </w:r>
          </w:p>
        </w:tc>
        <w:tc>
          <w:tcPr>
            <w:tcW w:w="1925" w:type="dxa"/>
          </w:tcPr>
          <w:p w14:paraId="46A4E9D0" w14:textId="5265F60A" w:rsidR="00E81570" w:rsidRPr="00015140" w:rsidRDefault="00E81570" w:rsidP="00E81570">
            <w:pPr>
              <w:widowControl w:val="0"/>
              <w:jc w:val="center"/>
              <w:rPr>
                <w:rFonts w:ascii="GHEA Grapalat" w:hAnsi="GHEA Grapalat"/>
                <w:sz w:val="20"/>
                <w:szCs w:val="20"/>
              </w:rPr>
            </w:pPr>
            <w:r w:rsidRPr="00FE0612">
              <w:t xml:space="preserve">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w:t>
            </w:r>
            <w:r w:rsidRPr="00FE0612">
              <w:lastRenderedPageBreak/>
              <w:t>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3FAABCC2" w14:textId="77777777" w:rsidR="00E81570" w:rsidRPr="00015140" w:rsidRDefault="00E81570" w:rsidP="00E81570">
            <w:pPr>
              <w:widowControl w:val="0"/>
              <w:jc w:val="center"/>
              <w:rPr>
                <w:rFonts w:ascii="GHEA Grapalat" w:hAnsi="GHEA Grapalat"/>
                <w:sz w:val="20"/>
                <w:szCs w:val="20"/>
              </w:rPr>
            </w:pPr>
          </w:p>
        </w:tc>
        <w:tc>
          <w:tcPr>
            <w:tcW w:w="1085" w:type="dxa"/>
          </w:tcPr>
          <w:p w14:paraId="14184368" w14:textId="176D3E85"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1DEB9F6" w14:textId="77777777" w:rsidR="00E81570" w:rsidRPr="00015140" w:rsidRDefault="00E81570" w:rsidP="00E81570">
            <w:pPr>
              <w:widowControl w:val="0"/>
              <w:jc w:val="center"/>
              <w:rPr>
                <w:rFonts w:ascii="GHEA Grapalat" w:hAnsi="GHEA Grapalat"/>
                <w:sz w:val="20"/>
                <w:szCs w:val="20"/>
              </w:rPr>
            </w:pPr>
          </w:p>
        </w:tc>
        <w:tc>
          <w:tcPr>
            <w:tcW w:w="1104" w:type="dxa"/>
          </w:tcPr>
          <w:p w14:paraId="5890C94A"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4586FB32" w14:textId="049B12F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216</w:t>
            </w:r>
          </w:p>
        </w:tc>
        <w:tc>
          <w:tcPr>
            <w:tcW w:w="963" w:type="dxa"/>
          </w:tcPr>
          <w:p w14:paraId="665F7970" w14:textId="4DDC4BAE"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7C2BA71" w14:textId="59249EE0"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04776B74" w14:textId="0AFC689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13E0E714"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0694434" w14:textId="61A1C99E"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37</w:t>
            </w:r>
          </w:p>
        </w:tc>
        <w:tc>
          <w:tcPr>
            <w:tcW w:w="2715" w:type="dxa"/>
          </w:tcPr>
          <w:p w14:paraId="416A573B" w14:textId="1E7549A5" w:rsidR="00E81570" w:rsidRPr="0006519B" w:rsidRDefault="00E81570" w:rsidP="00E81570">
            <w:pPr>
              <w:widowControl w:val="0"/>
              <w:jc w:val="center"/>
              <w:rPr>
                <w:rFonts w:ascii="GHEA Grapalat" w:hAnsi="GHEA Grapalat"/>
                <w:sz w:val="20"/>
                <w:szCs w:val="20"/>
                <w:lang w:val="en-US"/>
              </w:rPr>
            </w:pPr>
            <w:r w:rsidRPr="007D79C7">
              <w:t>03221420</w:t>
            </w:r>
          </w:p>
        </w:tc>
        <w:tc>
          <w:tcPr>
            <w:tcW w:w="1559" w:type="dxa"/>
          </w:tcPr>
          <w:p w14:paraId="27A15232" w14:textId="7E5A5EFA" w:rsidR="00E81570" w:rsidRPr="00015140" w:rsidRDefault="00E81570" w:rsidP="00E81570">
            <w:pPr>
              <w:widowControl w:val="0"/>
              <w:jc w:val="center"/>
              <w:rPr>
                <w:rFonts w:ascii="GHEA Grapalat" w:hAnsi="GHEA Grapalat"/>
                <w:sz w:val="20"/>
                <w:szCs w:val="20"/>
              </w:rPr>
            </w:pPr>
            <w:r w:rsidRPr="007D79C7">
              <w:t>Цветная капуста</w:t>
            </w:r>
          </w:p>
        </w:tc>
        <w:tc>
          <w:tcPr>
            <w:tcW w:w="1925" w:type="dxa"/>
          </w:tcPr>
          <w:p w14:paraId="72DB00E2" w14:textId="0A86086A" w:rsidR="00E81570" w:rsidRPr="00015140" w:rsidRDefault="00E81570" w:rsidP="00E81570">
            <w:pPr>
              <w:widowControl w:val="0"/>
              <w:jc w:val="center"/>
              <w:rPr>
                <w:rFonts w:ascii="GHEA Grapalat" w:hAnsi="GHEA Grapalat"/>
                <w:sz w:val="20"/>
                <w:szCs w:val="20"/>
              </w:rPr>
            </w:pPr>
            <w:r w:rsidRPr="007D79C7">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w:t>
            </w:r>
            <w:r w:rsidRPr="007D79C7">
              <w:lastRenderedPageBreak/>
              <w:t xml:space="preserve">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w:t>
            </w:r>
            <w:r w:rsidRPr="007D79C7">
              <w:lastRenderedPageBreak/>
              <w:t>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6BDCB32" w14:textId="77777777" w:rsidR="00E81570" w:rsidRPr="00015140" w:rsidRDefault="00E81570" w:rsidP="00E81570">
            <w:pPr>
              <w:widowControl w:val="0"/>
              <w:jc w:val="center"/>
              <w:rPr>
                <w:rFonts w:ascii="GHEA Grapalat" w:hAnsi="GHEA Grapalat"/>
                <w:sz w:val="20"/>
                <w:szCs w:val="20"/>
              </w:rPr>
            </w:pPr>
          </w:p>
        </w:tc>
        <w:tc>
          <w:tcPr>
            <w:tcW w:w="1085" w:type="dxa"/>
          </w:tcPr>
          <w:p w14:paraId="4A2928FC" w14:textId="4E498409"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8163400" w14:textId="77777777" w:rsidR="00E81570" w:rsidRPr="00015140" w:rsidRDefault="00E81570" w:rsidP="00E81570">
            <w:pPr>
              <w:widowControl w:val="0"/>
              <w:jc w:val="center"/>
              <w:rPr>
                <w:rFonts w:ascii="GHEA Grapalat" w:hAnsi="GHEA Grapalat"/>
                <w:sz w:val="20"/>
                <w:szCs w:val="20"/>
              </w:rPr>
            </w:pPr>
          </w:p>
        </w:tc>
        <w:tc>
          <w:tcPr>
            <w:tcW w:w="1104" w:type="dxa"/>
          </w:tcPr>
          <w:p w14:paraId="76D59F6A"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C51A748" w14:textId="5852F5F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638B6612" w14:textId="77BFB706"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5D7B68C" w14:textId="4B812B61"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По требованию</w:t>
            </w:r>
          </w:p>
        </w:tc>
        <w:tc>
          <w:tcPr>
            <w:tcW w:w="947" w:type="dxa"/>
            <w:vAlign w:val="center"/>
          </w:tcPr>
          <w:p w14:paraId="6F831C48" w14:textId="31A6E5D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BCA5966"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76ED6B7" w14:textId="75BC5BB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38</w:t>
            </w:r>
          </w:p>
        </w:tc>
        <w:tc>
          <w:tcPr>
            <w:tcW w:w="2715" w:type="dxa"/>
          </w:tcPr>
          <w:p w14:paraId="0230079F" w14:textId="4B4A0259" w:rsidR="00E81570" w:rsidRPr="0006519B" w:rsidRDefault="00E81570" w:rsidP="00E81570">
            <w:pPr>
              <w:widowControl w:val="0"/>
              <w:jc w:val="center"/>
              <w:rPr>
                <w:rFonts w:ascii="GHEA Grapalat" w:hAnsi="GHEA Grapalat"/>
                <w:sz w:val="20"/>
                <w:szCs w:val="20"/>
                <w:lang w:val="en-US"/>
              </w:rPr>
            </w:pPr>
            <w:r w:rsidRPr="002D56F9">
              <w:t>03221430</w:t>
            </w:r>
          </w:p>
        </w:tc>
        <w:tc>
          <w:tcPr>
            <w:tcW w:w="1559" w:type="dxa"/>
          </w:tcPr>
          <w:p w14:paraId="07A109C6" w14:textId="165D7F60" w:rsidR="00E81570" w:rsidRPr="00015140" w:rsidRDefault="00E81570" w:rsidP="00E81570">
            <w:pPr>
              <w:widowControl w:val="0"/>
              <w:jc w:val="center"/>
              <w:rPr>
                <w:rFonts w:ascii="GHEA Grapalat" w:hAnsi="GHEA Grapalat"/>
                <w:sz w:val="20"/>
                <w:szCs w:val="20"/>
              </w:rPr>
            </w:pPr>
            <w:r w:rsidRPr="002D56F9">
              <w:t>Брокколи</w:t>
            </w:r>
          </w:p>
        </w:tc>
        <w:tc>
          <w:tcPr>
            <w:tcW w:w="1925" w:type="dxa"/>
          </w:tcPr>
          <w:p w14:paraId="4800AE73" w14:textId="4F24D198" w:rsidR="00E81570" w:rsidRPr="00015140" w:rsidRDefault="00E81570" w:rsidP="00E81570">
            <w:pPr>
              <w:widowControl w:val="0"/>
              <w:jc w:val="center"/>
              <w:rPr>
                <w:rFonts w:ascii="GHEA Grapalat" w:hAnsi="GHEA Grapalat"/>
                <w:sz w:val="20"/>
                <w:szCs w:val="20"/>
              </w:rPr>
            </w:pPr>
            <w:r w:rsidRPr="002D56F9">
              <w:t xml:space="preserve">Свежие, белые, без внешних повреждений, местного производства, </w:t>
            </w:r>
            <w:r w:rsidRPr="002D56F9">
              <w:lastRenderedPageBreak/>
              <w:t xml:space="preserve">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w:t>
            </w:r>
            <w:r w:rsidRPr="002D56F9">
              <w:lastRenderedPageBreak/>
              <w:t xml:space="preserve">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w:t>
            </w:r>
            <w:r w:rsidRPr="002D56F9">
              <w:lastRenderedPageBreak/>
              <w:t>Покупателем путем предварительного заказа (не ранее чем за 3 рабочих дня) по электронной почте или телефону.</w:t>
            </w:r>
          </w:p>
        </w:tc>
        <w:tc>
          <w:tcPr>
            <w:tcW w:w="1467" w:type="dxa"/>
          </w:tcPr>
          <w:p w14:paraId="5D31411E" w14:textId="77777777" w:rsidR="00E81570" w:rsidRPr="00015140" w:rsidRDefault="00E81570" w:rsidP="00E81570">
            <w:pPr>
              <w:widowControl w:val="0"/>
              <w:jc w:val="center"/>
              <w:rPr>
                <w:rFonts w:ascii="GHEA Grapalat" w:hAnsi="GHEA Grapalat"/>
                <w:sz w:val="20"/>
                <w:szCs w:val="20"/>
              </w:rPr>
            </w:pPr>
          </w:p>
        </w:tc>
        <w:tc>
          <w:tcPr>
            <w:tcW w:w="1085" w:type="dxa"/>
          </w:tcPr>
          <w:p w14:paraId="459BF42A" w14:textId="755B2BE7"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AF2C80D" w14:textId="77777777" w:rsidR="00E81570" w:rsidRPr="00015140" w:rsidRDefault="00E81570" w:rsidP="00E81570">
            <w:pPr>
              <w:widowControl w:val="0"/>
              <w:jc w:val="center"/>
              <w:rPr>
                <w:rFonts w:ascii="GHEA Grapalat" w:hAnsi="GHEA Grapalat"/>
                <w:sz w:val="20"/>
                <w:szCs w:val="20"/>
              </w:rPr>
            </w:pPr>
          </w:p>
        </w:tc>
        <w:tc>
          <w:tcPr>
            <w:tcW w:w="1104" w:type="dxa"/>
          </w:tcPr>
          <w:p w14:paraId="1EF15791"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2BB91C09" w14:textId="27027E6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270</w:t>
            </w:r>
          </w:p>
        </w:tc>
        <w:tc>
          <w:tcPr>
            <w:tcW w:w="963" w:type="dxa"/>
          </w:tcPr>
          <w:p w14:paraId="77754E3F" w14:textId="16B46C5F" w:rsidR="00E81570" w:rsidRPr="00015140" w:rsidRDefault="00E81570" w:rsidP="00E81570">
            <w:pPr>
              <w:widowControl w:val="0"/>
              <w:jc w:val="center"/>
              <w:rPr>
                <w:rFonts w:ascii="GHEA Grapalat" w:hAnsi="GHEA Grapalat"/>
                <w:sz w:val="20"/>
                <w:szCs w:val="20"/>
              </w:rPr>
            </w:pPr>
            <w:r w:rsidRPr="0059233D">
              <w:t xml:space="preserve">Община Вагаршапат, город </w:t>
            </w:r>
            <w:r w:rsidRPr="0059233D">
              <w:lastRenderedPageBreak/>
              <w:t>Эчмиадзин, Баграмян 18/3</w:t>
            </w:r>
          </w:p>
        </w:tc>
        <w:tc>
          <w:tcPr>
            <w:tcW w:w="904" w:type="dxa"/>
            <w:tcBorders>
              <w:top w:val="nil"/>
              <w:left w:val="nil"/>
              <w:bottom w:val="nil"/>
              <w:right w:val="nil"/>
            </w:tcBorders>
            <w:shd w:val="clear" w:color="auto" w:fill="auto"/>
            <w:vAlign w:val="center"/>
          </w:tcPr>
          <w:p w14:paraId="6A47C3F1" w14:textId="3F3A86C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5E34D488" w14:textId="1D1C18E5"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10B4EA53" w14:textId="77777777" w:rsidTr="00D83B74">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544C00" w14:textId="5BC03377" w:rsidR="00E81570" w:rsidRDefault="00E81570" w:rsidP="00E81570">
            <w:pPr>
              <w:widowControl w:val="0"/>
              <w:jc w:val="center"/>
              <w:rPr>
                <w:rFonts w:ascii="GHEA Grapalat" w:hAnsi="GHEA Grapalat"/>
                <w:lang w:val="en-US"/>
              </w:rPr>
            </w:pPr>
            <w:r w:rsidRPr="0008686D">
              <w:rPr>
                <w:rFonts w:ascii="GHEA Grapalat" w:hAnsi="GHEA Grapalat"/>
                <w:sz w:val="20"/>
                <w:szCs w:val="20"/>
                <w:lang w:val="en-US"/>
              </w:rPr>
              <w:lastRenderedPageBreak/>
              <w:t>39</w:t>
            </w:r>
          </w:p>
        </w:tc>
        <w:tc>
          <w:tcPr>
            <w:tcW w:w="2715" w:type="dxa"/>
          </w:tcPr>
          <w:p w14:paraId="10F475D8" w14:textId="3258AA82" w:rsidR="00E81570" w:rsidRPr="00D035A3" w:rsidRDefault="00E81570" w:rsidP="00E81570">
            <w:pPr>
              <w:widowControl w:val="0"/>
              <w:jc w:val="center"/>
            </w:pPr>
            <w:r w:rsidRPr="00EF0889">
              <w:rPr>
                <w:lang w:val="en-US"/>
              </w:rPr>
              <w:t>03221127</w:t>
            </w:r>
          </w:p>
        </w:tc>
        <w:tc>
          <w:tcPr>
            <w:tcW w:w="1559" w:type="dxa"/>
          </w:tcPr>
          <w:p w14:paraId="0E91FEB8" w14:textId="77777777" w:rsidR="00E81570" w:rsidRPr="00EF0889" w:rsidRDefault="00E81570" w:rsidP="00E81570">
            <w:pPr>
              <w:widowControl w:val="0"/>
              <w:jc w:val="center"/>
            </w:pPr>
            <w:r w:rsidRPr="00EF0889">
              <w:t>листья м</w:t>
            </w:r>
            <w:r>
              <w:t xml:space="preserve">ароли </w:t>
            </w:r>
          </w:p>
          <w:p w14:paraId="0D598AC8" w14:textId="77777777" w:rsidR="00E81570" w:rsidRPr="00D035A3" w:rsidRDefault="00E81570" w:rsidP="00E81570">
            <w:pPr>
              <w:widowControl w:val="0"/>
              <w:jc w:val="center"/>
            </w:pPr>
          </w:p>
        </w:tc>
        <w:tc>
          <w:tcPr>
            <w:tcW w:w="1925" w:type="dxa"/>
          </w:tcPr>
          <w:p w14:paraId="11E582E2" w14:textId="77777777" w:rsidR="00E81570" w:rsidRPr="00EF0889" w:rsidRDefault="00E81570" w:rsidP="00E81570">
            <w:pPr>
              <w:widowControl w:val="0"/>
              <w:jc w:val="center"/>
            </w:pPr>
            <w:r w:rsidRPr="00EF0889">
              <w:t xml:space="preserve">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w:t>
            </w:r>
            <w:r w:rsidRPr="00EF0889">
              <w:lastRenderedPageBreak/>
              <w:t>Союза № 021/2011), принятым Решением Комиссии Таможенного Союза № 881 от 9 декабря 2011 г.</w:t>
            </w:r>
          </w:p>
          <w:p w14:paraId="3F2DCDAF" w14:textId="77777777" w:rsidR="00E81570" w:rsidRPr="00D035A3" w:rsidRDefault="00E81570" w:rsidP="00E81570">
            <w:pPr>
              <w:widowControl w:val="0"/>
              <w:jc w:val="center"/>
            </w:pPr>
          </w:p>
        </w:tc>
        <w:tc>
          <w:tcPr>
            <w:tcW w:w="1467" w:type="dxa"/>
          </w:tcPr>
          <w:p w14:paraId="5B3880CC" w14:textId="77777777" w:rsidR="00E81570" w:rsidRPr="00015140" w:rsidRDefault="00E81570" w:rsidP="00E81570">
            <w:pPr>
              <w:widowControl w:val="0"/>
              <w:jc w:val="center"/>
              <w:rPr>
                <w:rFonts w:ascii="GHEA Grapalat" w:hAnsi="GHEA Grapalat"/>
                <w:sz w:val="20"/>
                <w:szCs w:val="20"/>
              </w:rPr>
            </w:pPr>
          </w:p>
        </w:tc>
        <w:tc>
          <w:tcPr>
            <w:tcW w:w="1085" w:type="dxa"/>
          </w:tcPr>
          <w:p w14:paraId="21B2043A" w14:textId="77777777" w:rsidR="00E81570" w:rsidRPr="00DA56AF" w:rsidRDefault="00E81570" w:rsidP="00E81570">
            <w:pPr>
              <w:widowControl w:val="0"/>
              <w:jc w:val="center"/>
            </w:pPr>
          </w:p>
        </w:tc>
        <w:tc>
          <w:tcPr>
            <w:tcW w:w="1559" w:type="dxa"/>
          </w:tcPr>
          <w:p w14:paraId="4558F10C" w14:textId="77777777" w:rsidR="00E81570" w:rsidRPr="00015140" w:rsidRDefault="00E81570" w:rsidP="00E81570">
            <w:pPr>
              <w:widowControl w:val="0"/>
              <w:jc w:val="center"/>
              <w:rPr>
                <w:rFonts w:ascii="GHEA Grapalat" w:hAnsi="GHEA Grapalat"/>
                <w:sz w:val="20"/>
                <w:szCs w:val="20"/>
              </w:rPr>
            </w:pPr>
          </w:p>
        </w:tc>
        <w:tc>
          <w:tcPr>
            <w:tcW w:w="1104" w:type="dxa"/>
          </w:tcPr>
          <w:p w14:paraId="00243A3F"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08DB310C" w14:textId="596DB2B3" w:rsidR="00E81570" w:rsidRDefault="00E81570" w:rsidP="00E81570">
            <w:pPr>
              <w:widowControl w:val="0"/>
              <w:jc w:val="center"/>
              <w:rPr>
                <w:rFonts w:ascii="GHEA Grapalat" w:hAnsi="GHEA Grapalat" w:cs="Arial"/>
                <w:sz w:val="16"/>
                <w:szCs w:val="16"/>
              </w:rPr>
            </w:pPr>
            <w:r>
              <w:rPr>
                <w:rFonts w:ascii="Courier New" w:hAnsi="Courier New" w:cs="Courier New"/>
                <w:sz w:val="16"/>
                <w:szCs w:val="16"/>
              </w:rPr>
              <w:t>132 </w:t>
            </w:r>
          </w:p>
        </w:tc>
        <w:tc>
          <w:tcPr>
            <w:tcW w:w="963" w:type="dxa"/>
          </w:tcPr>
          <w:p w14:paraId="5BF548A4" w14:textId="602E2508" w:rsidR="00E81570" w:rsidRPr="0059233D" w:rsidRDefault="00E81570" w:rsidP="00E81570">
            <w:pPr>
              <w:widowControl w:val="0"/>
              <w:jc w:val="cente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6BF09508" w14:textId="42E4EC7B" w:rsidR="00E81570" w:rsidRPr="005116E9" w:rsidRDefault="00E81570" w:rsidP="00E81570">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0792402E" w14:textId="3846DB27" w:rsidR="00E81570" w:rsidRPr="005116E9" w:rsidRDefault="00E81570" w:rsidP="00E81570">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E81570" w:rsidRPr="00015140" w14:paraId="2037736B"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8D7A180" w14:textId="7F5F467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40</w:t>
            </w:r>
          </w:p>
        </w:tc>
        <w:tc>
          <w:tcPr>
            <w:tcW w:w="2715" w:type="dxa"/>
          </w:tcPr>
          <w:p w14:paraId="335B9FB7" w14:textId="2A7A3EFC" w:rsidR="00E81570" w:rsidRPr="0006519B" w:rsidRDefault="00E81570" w:rsidP="00E81570">
            <w:pPr>
              <w:widowControl w:val="0"/>
              <w:jc w:val="center"/>
              <w:rPr>
                <w:rFonts w:ascii="GHEA Grapalat" w:hAnsi="GHEA Grapalat"/>
                <w:sz w:val="20"/>
                <w:szCs w:val="20"/>
                <w:lang w:val="en-US"/>
              </w:rPr>
            </w:pPr>
            <w:r w:rsidRPr="00D035A3">
              <w:t>15331167</w:t>
            </w:r>
          </w:p>
        </w:tc>
        <w:tc>
          <w:tcPr>
            <w:tcW w:w="1559" w:type="dxa"/>
          </w:tcPr>
          <w:p w14:paraId="5D0AFEC1" w14:textId="5809A71D" w:rsidR="00E81570" w:rsidRPr="00015140" w:rsidRDefault="00E81570" w:rsidP="00E81570">
            <w:pPr>
              <w:widowControl w:val="0"/>
              <w:jc w:val="center"/>
              <w:rPr>
                <w:rFonts w:ascii="GHEA Grapalat" w:hAnsi="GHEA Grapalat"/>
                <w:sz w:val="20"/>
                <w:szCs w:val="20"/>
              </w:rPr>
            </w:pPr>
            <w:r w:rsidRPr="00D035A3">
              <w:t>Зелень</w:t>
            </w:r>
          </w:p>
        </w:tc>
        <w:tc>
          <w:tcPr>
            <w:tcW w:w="1925" w:type="dxa"/>
          </w:tcPr>
          <w:p w14:paraId="09DC12B3" w14:textId="5A293511" w:rsidR="00E81570" w:rsidRPr="00015140" w:rsidRDefault="00E81570" w:rsidP="00E81570">
            <w:pPr>
              <w:widowControl w:val="0"/>
              <w:jc w:val="center"/>
              <w:rPr>
                <w:rFonts w:ascii="GHEA Grapalat" w:hAnsi="GHEA Grapalat"/>
                <w:sz w:val="20"/>
                <w:szCs w:val="20"/>
              </w:rPr>
            </w:pPr>
            <w:r w:rsidRPr="00D035A3">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w:t>
            </w:r>
            <w:r w:rsidRPr="00D035A3">
              <w:lastRenderedPageBreak/>
              <w:t>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AC615AC" w14:textId="77777777" w:rsidR="00E81570" w:rsidRPr="00015140" w:rsidRDefault="00E81570" w:rsidP="00E81570">
            <w:pPr>
              <w:widowControl w:val="0"/>
              <w:jc w:val="center"/>
              <w:rPr>
                <w:rFonts w:ascii="GHEA Grapalat" w:hAnsi="GHEA Grapalat"/>
                <w:sz w:val="20"/>
                <w:szCs w:val="20"/>
              </w:rPr>
            </w:pPr>
          </w:p>
        </w:tc>
        <w:tc>
          <w:tcPr>
            <w:tcW w:w="1085" w:type="dxa"/>
          </w:tcPr>
          <w:p w14:paraId="7C3A4D9C" w14:textId="45B02691"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63C0499D" w14:textId="77777777" w:rsidR="00E81570" w:rsidRPr="00015140" w:rsidRDefault="00E81570" w:rsidP="00E81570">
            <w:pPr>
              <w:widowControl w:val="0"/>
              <w:jc w:val="center"/>
              <w:rPr>
                <w:rFonts w:ascii="GHEA Grapalat" w:hAnsi="GHEA Grapalat"/>
                <w:sz w:val="20"/>
                <w:szCs w:val="20"/>
              </w:rPr>
            </w:pPr>
          </w:p>
        </w:tc>
        <w:tc>
          <w:tcPr>
            <w:tcW w:w="1104" w:type="dxa"/>
          </w:tcPr>
          <w:p w14:paraId="62D4F442"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1EAB7B38" w14:textId="5EEE207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176</w:t>
            </w:r>
          </w:p>
        </w:tc>
        <w:tc>
          <w:tcPr>
            <w:tcW w:w="963" w:type="dxa"/>
          </w:tcPr>
          <w:p w14:paraId="33A2D4C2" w14:textId="12DC8C6A"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8C8DFE9" w14:textId="233716B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D42A16C" w14:textId="324CCA0F"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462DD5D2"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EF557D3" w14:textId="29FDE335"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41</w:t>
            </w:r>
          </w:p>
        </w:tc>
        <w:tc>
          <w:tcPr>
            <w:tcW w:w="2715" w:type="dxa"/>
          </w:tcPr>
          <w:p w14:paraId="15371511" w14:textId="20A12250" w:rsidR="00E81570" w:rsidRPr="0006519B" w:rsidRDefault="00E81570" w:rsidP="00E81570">
            <w:pPr>
              <w:widowControl w:val="0"/>
              <w:jc w:val="center"/>
              <w:rPr>
                <w:rFonts w:ascii="GHEA Grapalat" w:hAnsi="GHEA Grapalat"/>
                <w:sz w:val="20"/>
                <w:szCs w:val="20"/>
                <w:lang w:val="en-US"/>
              </w:rPr>
            </w:pPr>
            <w:r w:rsidRPr="0030443F">
              <w:t>15331162</w:t>
            </w:r>
          </w:p>
        </w:tc>
        <w:tc>
          <w:tcPr>
            <w:tcW w:w="1559" w:type="dxa"/>
          </w:tcPr>
          <w:p w14:paraId="7D2FF7BA" w14:textId="119D4D60" w:rsidR="00E81570" w:rsidRPr="00015140" w:rsidRDefault="00E81570" w:rsidP="00E81570">
            <w:pPr>
              <w:widowControl w:val="0"/>
              <w:jc w:val="center"/>
              <w:rPr>
                <w:rFonts w:ascii="GHEA Grapalat" w:hAnsi="GHEA Grapalat"/>
                <w:sz w:val="20"/>
                <w:szCs w:val="20"/>
              </w:rPr>
            </w:pPr>
            <w:r w:rsidRPr="0030443F">
              <w:t>Зеленый лук</w:t>
            </w:r>
          </w:p>
        </w:tc>
        <w:tc>
          <w:tcPr>
            <w:tcW w:w="1925" w:type="dxa"/>
          </w:tcPr>
          <w:p w14:paraId="343F9082" w14:textId="62A6C055" w:rsidR="00E81570" w:rsidRPr="00015140" w:rsidRDefault="00E81570" w:rsidP="00E81570">
            <w:pPr>
              <w:widowControl w:val="0"/>
              <w:jc w:val="center"/>
              <w:rPr>
                <w:rFonts w:ascii="GHEA Grapalat" w:hAnsi="GHEA Grapalat"/>
                <w:sz w:val="20"/>
                <w:szCs w:val="20"/>
              </w:rPr>
            </w:pPr>
            <w:r w:rsidRPr="0030443F">
              <w:t>Доставка осуществляется не реже одного раза в неделю. Конкретный день доставки определяется Покупателем путем предварительно</w:t>
            </w:r>
            <w:r w:rsidRPr="0030443F">
              <w:lastRenderedPageBreak/>
              <w:t>го (не ранее чем за 3 рабочих дня) заказа по электронной почте или телефону.</w:t>
            </w:r>
          </w:p>
        </w:tc>
        <w:tc>
          <w:tcPr>
            <w:tcW w:w="1467" w:type="dxa"/>
          </w:tcPr>
          <w:p w14:paraId="0597A179" w14:textId="77777777" w:rsidR="00E81570" w:rsidRPr="00015140" w:rsidRDefault="00E81570" w:rsidP="00E81570">
            <w:pPr>
              <w:widowControl w:val="0"/>
              <w:jc w:val="center"/>
              <w:rPr>
                <w:rFonts w:ascii="GHEA Grapalat" w:hAnsi="GHEA Grapalat"/>
                <w:sz w:val="20"/>
                <w:szCs w:val="20"/>
              </w:rPr>
            </w:pPr>
          </w:p>
        </w:tc>
        <w:tc>
          <w:tcPr>
            <w:tcW w:w="1085" w:type="dxa"/>
          </w:tcPr>
          <w:p w14:paraId="251A550F" w14:textId="7AED4E65"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E3DD977" w14:textId="77777777" w:rsidR="00E81570" w:rsidRPr="00015140" w:rsidRDefault="00E81570" w:rsidP="00E81570">
            <w:pPr>
              <w:widowControl w:val="0"/>
              <w:jc w:val="center"/>
              <w:rPr>
                <w:rFonts w:ascii="GHEA Grapalat" w:hAnsi="GHEA Grapalat"/>
                <w:sz w:val="20"/>
                <w:szCs w:val="20"/>
              </w:rPr>
            </w:pPr>
          </w:p>
        </w:tc>
        <w:tc>
          <w:tcPr>
            <w:tcW w:w="1104" w:type="dxa"/>
          </w:tcPr>
          <w:p w14:paraId="25CCB334"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390386DE" w14:textId="5F68D66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11</w:t>
            </w:r>
          </w:p>
        </w:tc>
        <w:tc>
          <w:tcPr>
            <w:tcW w:w="963" w:type="dxa"/>
          </w:tcPr>
          <w:p w14:paraId="5759B63C" w14:textId="222BE1A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7B0EF7E" w14:textId="1D3837C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9E08A7E" w14:textId="29602A8A"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D17AC9E" w14:textId="77777777" w:rsidTr="00014772">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08BDDDE" w14:textId="4C2A55D9" w:rsidR="00E81570" w:rsidRDefault="00E81570" w:rsidP="00E81570">
            <w:pPr>
              <w:widowControl w:val="0"/>
              <w:jc w:val="center"/>
              <w:rPr>
                <w:rFonts w:ascii="GHEA Grapalat" w:hAnsi="GHEA Grapalat"/>
                <w:lang w:val="en-US"/>
              </w:rPr>
            </w:pPr>
            <w:r w:rsidRPr="0008686D">
              <w:rPr>
                <w:rFonts w:ascii="GHEA Grapalat" w:hAnsi="GHEA Grapalat"/>
                <w:sz w:val="20"/>
                <w:szCs w:val="20"/>
                <w:lang w:val="en-US"/>
              </w:rPr>
              <w:t>42</w:t>
            </w:r>
          </w:p>
        </w:tc>
        <w:tc>
          <w:tcPr>
            <w:tcW w:w="2715" w:type="dxa"/>
            <w:vAlign w:val="center"/>
          </w:tcPr>
          <w:p w14:paraId="30CB61DE" w14:textId="1D125152" w:rsidR="00E81570" w:rsidRPr="00020E9F" w:rsidRDefault="00E81570" w:rsidP="00E81570">
            <w:pPr>
              <w:widowControl w:val="0"/>
              <w:jc w:val="center"/>
            </w:pPr>
            <w:r w:rsidRPr="00645069">
              <w:rPr>
                <w:rFonts w:ascii="GHEA Grapalat" w:hAnsi="GHEA Grapalat" w:cs="Calibri"/>
                <w:sz w:val="16"/>
                <w:szCs w:val="16"/>
                <w:lang w:val="en-US" w:eastAsia="en-US" w:bidi="ar-SA"/>
              </w:rPr>
              <w:t>15331165</w:t>
            </w:r>
          </w:p>
        </w:tc>
        <w:tc>
          <w:tcPr>
            <w:tcW w:w="1559" w:type="dxa"/>
          </w:tcPr>
          <w:p w14:paraId="62C68649" w14:textId="77777777" w:rsidR="00E81570" w:rsidRPr="00645069" w:rsidRDefault="00E81570" w:rsidP="00E81570">
            <w:pPr>
              <w:widowControl w:val="0"/>
              <w:jc w:val="center"/>
            </w:pPr>
            <w:r w:rsidRPr="00645069">
              <w:t>Чеснок</w:t>
            </w:r>
          </w:p>
          <w:p w14:paraId="057661C9" w14:textId="77777777" w:rsidR="00E81570" w:rsidRPr="00020E9F" w:rsidRDefault="00E81570" w:rsidP="00E81570">
            <w:pPr>
              <w:widowControl w:val="0"/>
              <w:jc w:val="center"/>
            </w:pPr>
          </w:p>
        </w:tc>
        <w:tc>
          <w:tcPr>
            <w:tcW w:w="1925" w:type="dxa"/>
          </w:tcPr>
          <w:p w14:paraId="751A9401" w14:textId="77777777" w:rsidR="00E81570" w:rsidRPr="00645069" w:rsidRDefault="00E81570" w:rsidP="00E81570">
            <w:pPr>
              <w:widowControl w:val="0"/>
              <w:jc w:val="center"/>
              <w:rPr>
                <w:rFonts w:ascii="GHEA Grapalat" w:hAnsi="GHEA Grapalat"/>
                <w:sz w:val="20"/>
                <w:szCs w:val="20"/>
              </w:rPr>
            </w:pPr>
            <w:r w:rsidRPr="00645069">
              <w:rPr>
                <w:rFonts w:ascii="GHEA Grapalat" w:hAnsi="GHEA Grapalat"/>
                <w:sz w:val="20"/>
                <w:szCs w:val="20"/>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29921138" w14:textId="77777777" w:rsidR="00E81570" w:rsidRPr="00020E9F" w:rsidRDefault="00E81570" w:rsidP="00E81570">
            <w:pPr>
              <w:widowControl w:val="0"/>
              <w:jc w:val="center"/>
            </w:pPr>
          </w:p>
        </w:tc>
        <w:tc>
          <w:tcPr>
            <w:tcW w:w="1467" w:type="dxa"/>
          </w:tcPr>
          <w:p w14:paraId="63AB69D5" w14:textId="77777777" w:rsidR="00E81570" w:rsidRPr="00015140" w:rsidRDefault="00E81570" w:rsidP="00E81570">
            <w:pPr>
              <w:widowControl w:val="0"/>
              <w:jc w:val="center"/>
              <w:rPr>
                <w:rFonts w:ascii="GHEA Grapalat" w:hAnsi="GHEA Grapalat"/>
                <w:sz w:val="20"/>
                <w:szCs w:val="20"/>
              </w:rPr>
            </w:pPr>
          </w:p>
        </w:tc>
        <w:tc>
          <w:tcPr>
            <w:tcW w:w="1085" w:type="dxa"/>
          </w:tcPr>
          <w:p w14:paraId="4207FE13" w14:textId="64895997" w:rsidR="00E81570" w:rsidRPr="00DA56AF" w:rsidRDefault="00E81570" w:rsidP="00E81570">
            <w:pPr>
              <w:widowControl w:val="0"/>
              <w:jc w:val="center"/>
            </w:pPr>
            <w:r w:rsidRPr="00DA56AF">
              <w:t>кг</w:t>
            </w:r>
          </w:p>
        </w:tc>
        <w:tc>
          <w:tcPr>
            <w:tcW w:w="1559" w:type="dxa"/>
          </w:tcPr>
          <w:p w14:paraId="47AAF5BE" w14:textId="77777777" w:rsidR="00E81570" w:rsidRPr="00015140" w:rsidRDefault="00E81570" w:rsidP="00E81570">
            <w:pPr>
              <w:widowControl w:val="0"/>
              <w:jc w:val="center"/>
              <w:rPr>
                <w:rFonts w:ascii="GHEA Grapalat" w:hAnsi="GHEA Grapalat"/>
                <w:sz w:val="20"/>
                <w:szCs w:val="20"/>
              </w:rPr>
            </w:pPr>
          </w:p>
        </w:tc>
        <w:tc>
          <w:tcPr>
            <w:tcW w:w="1104" w:type="dxa"/>
          </w:tcPr>
          <w:p w14:paraId="04A267DF"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577946D" w14:textId="1A4A21D8" w:rsidR="00E81570" w:rsidRDefault="00E81570" w:rsidP="00E81570">
            <w:pPr>
              <w:widowControl w:val="0"/>
              <w:jc w:val="center"/>
              <w:rPr>
                <w:rFonts w:ascii="GHEA Grapalat" w:hAnsi="GHEA Grapalat" w:cs="Arial"/>
                <w:sz w:val="16"/>
                <w:szCs w:val="16"/>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3785FF34" w14:textId="5E9B9AD6" w:rsidR="00E81570" w:rsidRPr="0059233D" w:rsidRDefault="00E81570" w:rsidP="00E81570">
            <w:pPr>
              <w:widowControl w:val="0"/>
              <w:jc w:val="cente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A9C2D0F" w14:textId="578E571E" w:rsidR="00E81570" w:rsidRPr="005116E9" w:rsidRDefault="00E81570" w:rsidP="00E81570">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447950A5" w14:textId="36FA6EDC" w:rsidR="00E81570" w:rsidRPr="005116E9" w:rsidRDefault="00E81570" w:rsidP="00E81570">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E81570" w:rsidRPr="00015140" w14:paraId="615DC6E9"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06501B" w14:textId="3264FAB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43</w:t>
            </w:r>
          </w:p>
        </w:tc>
        <w:tc>
          <w:tcPr>
            <w:tcW w:w="2715" w:type="dxa"/>
          </w:tcPr>
          <w:p w14:paraId="0B3BD821" w14:textId="53701BF9" w:rsidR="00E81570" w:rsidRPr="0006519B" w:rsidRDefault="00E81570" w:rsidP="00E81570">
            <w:pPr>
              <w:widowControl w:val="0"/>
              <w:jc w:val="center"/>
              <w:rPr>
                <w:rFonts w:ascii="GHEA Grapalat" w:hAnsi="GHEA Grapalat"/>
                <w:sz w:val="20"/>
                <w:szCs w:val="20"/>
                <w:lang w:val="en-US"/>
              </w:rPr>
            </w:pPr>
            <w:r w:rsidRPr="00020E9F">
              <w:t>03222128</w:t>
            </w:r>
          </w:p>
        </w:tc>
        <w:tc>
          <w:tcPr>
            <w:tcW w:w="1559" w:type="dxa"/>
          </w:tcPr>
          <w:p w14:paraId="11DF25EF" w14:textId="5A1FEEAD" w:rsidR="00E81570" w:rsidRPr="00015140" w:rsidRDefault="00E81570" w:rsidP="00E81570">
            <w:pPr>
              <w:widowControl w:val="0"/>
              <w:jc w:val="center"/>
              <w:rPr>
                <w:rFonts w:ascii="GHEA Grapalat" w:hAnsi="GHEA Grapalat"/>
                <w:sz w:val="20"/>
                <w:szCs w:val="20"/>
              </w:rPr>
            </w:pPr>
            <w:r w:rsidRPr="00020E9F">
              <w:t>Яблоко</w:t>
            </w:r>
          </w:p>
        </w:tc>
        <w:tc>
          <w:tcPr>
            <w:tcW w:w="1925" w:type="dxa"/>
          </w:tcPr>
          <w:p w14:paraId="38BF014A" w14:textId="2517D331" w:rsidR="00E81570" w:rsidRPr="00015140" w:rsidRDefault="00E81570" w:rsidP="00E81570">
            <w:pPr>
              <w:widowControl w:val="0"/>
              <w:jc w:val="center"/>
              <w:rPr>
                <w:rFonts w:ascii="GHEA Grapalat" w:hAnsi="GHEA Grapalat"/>
                <w:sz w:val="20"/>
                <w:szCs w:val="20"/>
              </w:rPr>
            </w:pPr>
            <w:r w:rsidRPr="00020E9F">
              <w:t xml:space="preserve">Свежие яблоки, желтые, сочные, сладкие, группа плодов I, </w:t>
            </w:r>
            <w:r w:rsidRPr="00020E9F">
              <w:lastRenderedPageBreak/>
              <w:t xml:space="preserve">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w:t>
            </w:r>
            <w:r w:rsidRPr="00020E9F">
              <w:lastRenderedPageBreak/>
              <w:t>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tcPr>
          <w:p w14:paraId="12A147F5" w14:textId="77777777" w:rsidR="00E81570" w:rsidRPr="00015140" w:rsidRDefault="00E81570" w:rsidP="00E81570">
            <w:pPr>
              <w:widowControl w:val="0"/>
              <w:jc w:val="center"/>
              <w:rPr>
                <w:rFonts w:ascii="GHEA Grapalat" w:hAnsi="GHEA Grapalat"/>
                <w:sz w:val="20"/>
                <w:szCs w:val="20"/>
              </w:rPr>
            </w:pPr>
          </w:p>
        </w:tc>
        <w:tc>
          <w:tcPr>
            <w:tcW w:w="1085" w:type="dxa"/>
          </w:tcPr>
          <w:p w14:paraId="50522DD6" w14:textId="36B0ABDE"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BB54E8B" w14:textId="77777777" w:rsidR="00E81570" w:rsidRPr="00015140" w:rsidRDefault="00E81570" w:rsidP="00E81570">
            <w:pPr>
              <w:widowControl w:val="0"/>
              <w:jc w:val="center"/>
              <w:rPr>
                <w:rFonts w:ascii="GHEA Grapalat" w:hAnsi="GHEA Grapalat"/>
                <w:sz w:val="20"/>
                <w:szCs w:val="20"/>
              </w:rPr>
            </w:pPr>
          </w:p>
        </w:tc>
        <w:tc>
          <w:tcPr>
            <w:tcW w:w="1104" w:type="dxa"/>
          </w:tcPr>
          <w:p w14:paraId="7593289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29896A66" w14:textId="3FCC5EA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2200</w:t>
            </w:r>
          </w:p>
        </w:tc>
        <w:tc>
          <w:tcPr>
            <w:tcW w:w="963" w:type="dxa"/>
          </w:tcPr>
          <w:p w14:paraId="17C3856D" w14:textId="30FDE707" w:rsidR="00E81570" w:rsidRPr="00015140" w:rsidRDefault="00E81570" w:rsidP="00E81570">
            <w:pPr>
              <w:widowControl w:val="0"/>
              <w:jc w:val="center"/>
              <w:rPr>
                <w:rFonts w:ascii="GHEA Grapalat" w:hAnsi="GHEA Grapalat"/>
                <w:sz w:val="20"/>
                <w:szCs w:val="20"/>
              </w:rPr>
            </w:pPr>
            <w:r w:rsidRPr="0059233D">
              <w:t xml:space="preserve">Община Вагаршапат, </w:t>
            </w:r>
            <w:r w:rsidRPr="0059233D">
              <w:lastRenderedPageBreak/>
              <w:t>город Эчмиадзин, Баграмян 18/3</w:t>
            </w:r>
          </w:p>
        </w:tc>
        <w:tc>
          <w:tcPr>
            <w:tcW w:w="904" w:type="dxa"/>
            <w:tcBorders>
              <w:top w:val="nil"/>
              <w:left w:val="nil"/>
              <w:bottom w:val="nil"/>
              <w:right w:val="nil"/>
            </w:tcBorders>
            <w:shd w:val="clear" w:color="auto" w:fill="auto"/>
            <w:vAlign w:val="center"/>
          </w:tcPr>
          <w:p w14:paraId="42E26D2E" w14:textId="408396D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03835B9A" w14:textId="42DCC22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до </w:t>
            </w:r>
            <w:r w:rsidRPr="005116E9">
              <w:rPr>
                <w:rFonts w:ascii="GHEA Grapalat" w:hAnsi="GHEA Grapalat"/>
                <w:sz w:val="16"/>
                <w:szCs w:val="16"/>
              </w:rPr>
              <w:lastRenderedPageBreak/>
              <w:t>30.12.2026</w:t>
            </w:r>
          </w:p>
        </w:tc>
      </w:tr>
      <w:tr w:rsidR="00E81570" w:rsidRPr="00015140" w14:paraId="563D4FF2"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tcPr>
          <w:p w14:paraId="167EBF3F" w14:textId="7A5F7CD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44</w:t>
            </w:r>
          </w:p>
        </w:tc>
        <w:tc>
          <w:tcPr>
            <w:tcW w:w="2715" w:type="dxa"/>
          </w:tcPr>
          <w:p w14:paraId="177B96CD" w14:textId="5FC9F7C0" w:rsidR="00E81570" w:rsidRPr="0006519B" w:rsidRDefault="00E81570" w:rsidP="00E81570">
            <w:pPr>
              <w:widowControl w:val="0"/>
              <w:jc w:val="center"/>
              <w:rPr>
                <w:rFonts w:ascii="GHEA Grapalat" w:hAnsi="GHEA Grapalat"/>
                <w:sz w:val="20"/>
                <w:szCs w:val="20"/>
                <w:lang w:val="en-US"/>
              </w:rPr>
            </w:pPr>
            <w:r w:rsidRPr="00EE6529">
              <w:t>03222100</w:t>
            </w:r>
          </w:p>
        </w:tc>
        <w:tc>
          <w:tcPr>
            <w:tcW w:w="1559" w:type="dxa"/>
          </w:tcPr>
          <w:p w14:paraId="7B54F1D0" w14:textId="4184FC1F" w:rsidR="00E81570" w:rsidRPr="00015140" w:rsidRDefault="00E81570" w:rsidP="00E81570">
            <w:pPr>
              <w:widowControl w:val="0"/>
              <w:jc w:val="center"/>
              <w:rPr>
                <w:rFonts w:ascii="GHEA Grapalat" w:hAnsi="GHEA Grapalat"/>
                <w:sz w:val="20"/>
                <w:szCs w:val="20"/>
              </w:rPr>
            </w:pPr>
            <w:r w:rsidRPr="00EE6529">
              <w:t>Банан</w:t>
            </w:r>
          </w:p>
        </w:tc>
        <w:tc>
          <w:tcPr>
            <w:tcW w:w="1925" w:type="dxa"/>
          </w:tcPr>
          <w:p w14:paraId="04CDB360" w14:textId="2CC455BB" w:rsidR="00E81570" w:rsidRPr="00015140" w:rsidRDefault="00E81570" w:rsidP="00E81570">
            <w:pPr>
              <w:widowControl w:val="0"/>
              <w:jc w:val="center"/>
              <w:rPr>
                <w:rFonts w:ascii="GHEA Grapalat" w:hAnsi="GHEA Grapalat"/>
                <w:sz w:val="20"/>
                <w:szCs w:val="20"/>
              </w:rPr>
            </w:pPr>
            <w:r w:rsidRPr="00EE6529">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w:t>
            </w:r>
            <w:r w:rsidRPr="00EE6529">
              <w:lastRenderedPageBreak/>
              <w:t>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w:t>
            </w:r>
            <w:r w:rsidRPr="00EE6529">
              <w:lastRenderedPageBreak/>
              <w:t>го заказа (не ранее чем за 3 рабочих дня), по электронной почте или по телефону.</w:t>
            </w:r>
          </w:p>
        </w:tc>
        <w:tc>
          <w:tcPr>
            <w:tcW w:w="1467" w:type="dxa"/>
          </w:tcPr>
          <w:p w14:paraId="62671242" w14:textId="77777777" w:rsidR="00E81570" w:rsidRPr="00015140" w:rsidRDefault="00E81570" w:rsidP="00E81570">
            <w:pPr>
              <w:widowControl w:val="0"/>
              <w:jc w:val="center"/>
              <w:rPr>
                <w:rFonts w:ascii="GHEA Grapalat" w:hAnsi="GHEA Grapalat"/>
                <w:sz w:val="20"/>
                <w:szCs w:val="20"/>
              </w:rPr>
            </w:pPr>
          </w:p>
        </w:tc>
        <w:tc>
          <w:tcPr>
            <w:tcW w:w="1085" w:type="dxa"/>
          </w:tcPr>
          <w:p w14:paraId="27346A82" w14:textId="32BE2BF5"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0E6D2B9" w14:textId="77777777" w:rsidR="00E81570" w:rsidRPr="00015140" w:rsidRDefault="00E81570" w:rsidP="00E81570">
            <w:pPr>
              <w:widowControl w:val="0"/>
              <w:jc w:val="center"/>
              <w:rPr>
                <w:rFonts w:ascii="GHEA Grapalat" w:hAnsi="GHEA Grapalat"/>
                <w:sz w:val="20"/>
                <w:szCs w:val="20"/>
              </w:rPr>
            </w:pPr>
          </w:p>
        </w:tc>
        <w:tc>
          <w:tcPr>
            <w:tcW w:w="1104" w:type="dxa"/>
          </w:tcPr>
          <w:p w14:paraId="522EC05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6695F890" w14:textId="285439A7"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1600</w:t>
            </w:r>
          </w:p>
        </w:tc>
        <w:tc>
          <w:tcPr>
            <w:tcW w:w="963" w:type="dxa"/>
          </w:tcPr>
          <w:p w14:paraId="226D8B2D" w14:textId="4117E675"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F80EF2C" w14:textId="654CC43E"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января по май, с октября по декабрь.</w:t>
            </w:r>
          </w:p>
        </w:tc>
        <w:tc>
          <w:tcPr>
            <w:tcW w:w="947" w:type="dxa"/>
            <w:vAlign w:val="center"/>
          </w:tcPr>
          <w:p w14:paraId="7064632B" w14:textId="1042E219"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985E26C"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769573" w14:textId="5740D0E8"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45</w:t>
            </w:r>
          </w:p>
        </w:tc>
        <w:tc>
          <w:tcPr>
            <w:tcW w:w="2715" w:type="dxa"/>
          </w:tcPr>
          <w:p w14:paraId="34504647" w14:textId="34BFF1B6" w:rsidR="00E81570" w:rsidRPr="0006519B" w:rsidRDefault="00E81570" w:rsidP="00E81570">
            <w:pPr>
              <w:widowControl w:val="0"/>
              <w:jc w:val="center"/>
              <w:rPr>
                <w:rFonts w:ascii="GHEA Grapalat" w:hAnsi="GHEA Grapalat"/>
                <w:sz w:val="20"/>
                <w:szCs w:val="20"/>
                <w:lang w:val="en-US"/>
              </w:rPr>
            </w:pPr>
            <w:r w:rsidRPr="009C1F52">
              <w:t>03222121</w:t>
            </w:r>
          </w:p>
        </w:tc>
        <w:tc>
          <w:tcPr>
            <w:tcW w:w="1559" w:type="dxa"/>
          </w:tcPr>
          <w:p w14:paraId="06A4E20C" w14:textId="5C6A5FE4" w:rsidR="00E81570" w:rsidRPr="00015140" w:rsidRDefault="00E81570" w:rsidP="00E81570">
            <w:pPr>
              <w:widowControl w:val="0"/>
              <w:jc w:val="center"/>
              <w:rPr>
                <w:rFonts w:ascii="GHEA Grapalat" w:hAnsi="GHEA Grapalat"/>
                <w:sz w:val="20"/>
                <w:szCs w:val="20"/>
              </w:rPr>
            </w:pPr>
            <w:r w:rsidRPr="009C1F52">
              <w:t>Мандарин</w:t>
            </w:r>
          </w:p>
        </w:tc>
        <w:tc>
          <w:tcPr>
            <w:tcW w:w="1925" w:type="dxa"/>
          </w:tcPr>
          <w:p w14:paraId="7E808813" w14:textId="6E8E9BE3" w:rsidR="00E81570" w:rsidRPr="00015140" w:rsidRDefault="00E81570" w:rsidP="00E81570">
            <w:pPr>
              <w:widowControl w:val="0"/>
              <w:jc w:val="center"/>
              <w:rPr>
                <w:rFonts w:ascii="GHEA Grapalat" w:hAnsi="GHEA Grapalat"/>
                <w:sz w:val="20"/>
                <w:szCs w:val="20"/>
              </w:rPr>
            </w:pPr>
            <w:r w:rsidRPr="009C1F52">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w:t>
            </w:r>
            <w:r w:rsidRPr="009C1F52">
              <w:lastRenderedPageBreak/>
              <w:t>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23F13711" w14:textId="77777777" w:rsidR="00E81570" w:rsidRPr="00015140" w:rsidRDefault="00E81570" w:rsidP="00E81570">
            <w:pPr>
              <w:widowControl w:val="0"/>
              <w:jc w:val="center"/>
              <w:rPr>
                <w:rFonts w:ascii="GHEA Grapalat" w:hAnsi="GHEA Grapalat"/>
                <w:sz w:val="20"/>
                <w:szCs w:val="20"/>
              </w:rPr>
            </w:pPr>
          </w:p>
        </w:tc>
        <w:tc>
          <w:tcPr>
            <w:tcW w:w="1085" w:type="dxa"/>
          </w:tcPr>
          <w:p w14:paraId="77DA4BE2" w14:textId="44A91458"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C9E0C99" w14:textId="77777777" w:rsidR="00E81570" w:rsidRPr="00015140" w:rsidRDefault="00E81570" w:rsidP="00E81570">
            <w:pPr>
              <w:widowControl w:val="0"/>
              <w:jc w:val="center"/>
              <w:rPr>
                <w:rFonts w:ascii="GHEA Grapalat" w:hAnsi="GHEA Grapalat"/>
                <w:sz w:val="20"/>
                <w:szCs w:val="20"/>
              </w:rPr>
            </w:pPr>
          </w:p>
        </w:tc>
        <w:tc>
          <w:tcPr>
            <w:tcW w:w="1104" w:type="dxa"/>
          </w:tcPr>
          <w:p w14:paraId="265607D9"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4D77E77F" w14:textId="2DDAD1D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800</w:t>
            </w:r>
          </w:p>
        </w:tc>
        <w:tc>
          <w:tcPr>
            <w:tcW w:w="963" w:type="dxa"/>
          </w:tcPr>
          <w:p w14:paraId="0BF8E0E9" w14:textId="52B14C9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65D90217" w14:textId="3215244E"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51321614" w14:textId="03347417"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3B3B085"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383619" w14:textId="1722DA00"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46</w:t>
            </w:r>
          </w:p>
        </w:tc>
        <w:tc>
          <w:tcPr>
            <w:tcW w:w="2715" w:type="dxa"/>
            <w:vAlign w:val="center"/>
          </w:tcPr>
          <w:p w14:paraId="7E804740" w14:textId="410A4287" w:rsidR="00E81570" w:rsidRPr="0006519B" w:rsidRDefault="00E81570" w:rsidP="00E81570">
            <w:pPr>
              <w:widowControl w:val="0"/>
              <w:jc w:val="center"/>
              <w:rPr>
                <w:rFonts w:ascii="GHEA Grapalat" w:hAnsi="GHEA Grapalat"/>
                <w:sz w:val="20"/>
                <w:szCs w:val="20"/>
                <w:lang w:val="en-US"/>
              </w:rPr>
            </w:pPr>
            <w:r w:rsidRPr="007C4531">
              <w:rPr>
                <w:rFonts w:ascii="GHEA Grapalat" w:hAnsi="GHEA Grapalat" w:cs="Calibri"/>
                <w:color w:val="000000"/>
                <w:sz w:val="16"/>
                <w:szCs w:val="16"/>
              </w:rPr>
              <w:t>03222119</w:t>
            </w:r>
          </w:p>
        </w:tc>
        <w:tc>
          <w:tcPr>
            <w:tcW w:w="1559" w:type="dxa"/>
          </w:tcPr>
          <w:p w14:paraId="1A3A7137" w14:textId="3E7A623A" w:rsidR="00E81570" w:rsidRPr="00015140" w:rsidRDefault="00E81570" w:rsidP="00E81570">
            <w:pPr>
              <w:widowControl w:val="0"/>
              <w:jc w:val="center"/>
              <w:rPr>
                <w:rFonts w:ascii="GHEA Grapalat" w:hAnsi="GHEA Grapalat"/>
                <w:sz w:val="20"/>
                <w:szCs w:val="20"/>
              </w:rPr>
            </w:pPr>
            <w:r w:rsidRPr="004B77F7">
              <w:t>Апельсин</w:t>
            </w:r>
          </w:p>
        </w:tc>
        <w:tc>
          <w:tcPr>
            <w:tcW w:w="1925" w:type="dxa"/>
          </w:tcPr>
          <w:p w14:paraId="28C22968" w14:textId="77777777" w:rsidR="00E81570" w:rsidRPr="006E3BE0" w:rsidRDefault="00E81570" w:rsidP="00E81570">
            <w:pPr>
              <w:widowControl w:val="0"/>
              <w:jc w:val="center"/>
              <w:rPr>
                <w:rFonts w:ascii="GHEA Grapalat" w:hAnsi="GHEA Grapalat"/>
                <w:sz w:val="20"/>
                <w:szCs w:val="20"/>
              </w:rPr>
            </w:pPr>
            <w:r w:rsidRPr="006E3BE0">
              <w:rPr>
                <w:rFonts w:ascii="GHEA Grapalat" w:hAnsi="GHEA Grapalat"/>
                <w:sz w:val="20"/>
                <w:szCs w:val="20"/>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w:t>
            </w:r>
            <w:r w:rsidRPr="006E3BE0">
              <w:rPr>
                <w:rFonts w:ascii="GHEA Grapalat" w:hAnsi="GHEA Grapalat"/>
                <w:sz w:val="20"/>
                <w:szCs w:val="20"/>
              </w:rPr>
              <w:lastRenderedPageBreak/>
              <w:t>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E81570" w:rsidRPr="006E3BE0" w:rsidRDefault="00E81570" w:rsidP="00E81570">
            <w:pPr>
              <w:widowControl w:val="0"/>
              <w:jc w:val="center"/>
              <w:rPr>
                <w:rFonts w:ascii="GHEA Grapalat" w:hAnsi="GHEA Grapalat"/>
                <w:sz w:val="20"/>
                <w:szCs w:val="20"/>
              </w:rPr>
            </w:pPr>
            <w:r w:rsidRPr="006E3BE0">
              <w:rPr>
                <w:rFonts w:ascii="GHEA Grapalat" w:hAnsi="GHEA Grapalat"/>
                <w:sz w:val="20"/>
                <w:szCs w:val="20"/>
              </w:rPr>
              <w:t xml:space="preserve">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w:t>
            </w:r>
            <w:r w:rsidRPr="006E3BE0">
              <w:rPr>
                <w:rFonts w:ascii="GHEA Grapalat" w:hAnsi="GHEA Grapalat"/>
                <w:sz w:val="20"/>
                <w:szCs w:val="20"/>
              </w:rPr>
              <w:lastRenderedPageBreak/>
              <w:t>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E81570" w:rsidRPr="006E3BE0" w:rsidRDefault="00E81570" w:rsidP="00E81570">
            <w:pPr>
              <w:widowControl w:val="0"/>
              <w:jc w:val="center"/>
              <w:rPr>
                <w:rFonts w:ascii="GHEA Grapalat" w:hAnsi="GHEA Grapalat"/>
                <w:sz w:val="20"/>
                <w:szCs w:val="20"/>
              </w:rPr>
            </w:pPr>
          </w:p>
          <w:p w14:paraId="5ECFFA55" w14:textId="77777777" w:rsidR="00E81570" w:rsidRPr="006E3BE0" w:rsidRDefault="00E81570" w:rsidP="00E81570">
            <w:pPr>
              <w:widowControl w:val="0"/>
              <w:jc w:val="center"/>
              <w:rPr>
                <w:rFonts w:ascii="GHEA Grapalat" w:hAnsi="GHEA Grapalat"/>
                <w:sz w:val="20"/>
                <w:szCs w:val="20"/>
              </w:rPr>
            </w:pPr>
            <w:r w:rsidRPr="006E3BE0">
              <w:rPr>
                <w:rFonts w:ascii="GHEA Grapalat" w:hAnsi="GHEA Grapalat"/>
                <w:sz w:val="20"/>
                <w:szCs w:val="20"/>
              </w:rPr>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w:t>
            </w:r>
            <w:r w:rsidRPr="006E3BE0">
              <w:rPr>
                <w:rFonts w:ascii="GHEA Grapalat" w:hAnsi="GHEA Grapalat"/>
                <w:sz w:val="20"/>
                <w:szCs w:val="20"/>
              </w:rPr>
              <w:lastRenderedPageBreak/>
              <w:t xml:space="preserve">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w:t>
            </w:r>
            <w:r w:rsidRPr="006E3BE0">
              <w:rPr>
                <w:rFonts w:ascii="GHEA Grapalat" w:hAnsi="GHEA Grapalat"/>
                <w:sz w:val="20"/>
                <w:szCs w:val="20"/>
              </w:rPr>
              <w:lastRenderedPageBreak/>
              <w:t>течение года, и финансирование будет осуществляться по фактически поставленному продукту.</w:t>
            </w:r>
          </w:p>
          <w:p w14:paraId="4F161456" w14:textId="6BC388DC" w:rsidR="00E81570" w:rsidRPr="00015140" w:rsidRDefault="00E81570" w:rsidP="00E81570">
            <w:pPr>
              <w:widowControl w:val="0"/>
              <w:jc w:val="center"/>
              <w:rPr>
                <w:rFonts w:ascii="GHEA Grapalat" w:hAnsi="GHEA Grapalat"/>
                <w:sz w:val="20"/>
                <w:szCs w:val="20"/>
              </w:rPr>
            </w:pPr>
            <w:r w:rsidRPr="006E3BE0">
              <w:rPr>
                <w:rFonts w:ascii="GHEA Grapalat" w:hAnsi="GHEA Grapalat"/>
                <w:sz w:val="20"/>
                <w:szCs w:val="20"/>
              </w:rPr>
              <w:t xml:space="preserve">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w:t>
            </w:r>
            <w:r w:rsidRPr="006E3BE0">
              <w:rPr>
                <w:rFonts w:ascii="GHEA Grapalat" w:hAnsi="GHEA Grapalat"/>
                <w:sz w:val="20"/>
                <w:szCs w:val="20"/>
              </w:rPr>
              <w:lastRenderedPageBreak/>
              <w:t>доверенность, выданную организацией-поставщиком.</w:t>
            </w:r>
          </w:p>
        </w:tc>
        <w:tc>
          <w:tcPr>
            <w:tcW w:w="1467" w:type="dxa"/>
          </w:tcPr>
          <w:p w14:paraId="1D16FA6A" w14:textId="77777777" w:rsidR="00E81570" w:rsidRPr="00015140" w:rsidRDefault="00E81570" w:rsidP="00E81570">
            <w:pPr>
              <w:widowControl w:val="0"/>
              <w:jc w:val="center"/>
              <w:rPr>
                <w:rFonts w:ascii="GHEA Grapalat" w:hAnsi="GHEA Grapalat"/>
                <w:sz w:val="20"/>
                <w:szCs w:val="20"/>
              </w:rPr>
            </w:pPr>
          </w:p>
        </w:tc>
        <w:tc>
          <w:tcPr>
            <w:tcW w:w="1085" w:type="dxa"/>
          </w:tcPr>
          <w:p w14:paraId="15917FD0" w14:textId="257E529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9E11719" w14:textId="77777777" w:rsidR="00E81570" w:rsidRPr="00015140" w:rsidRDefault="00E81570" w:rsidP="00E81570">
            <w:pPr>
              <w:widowControl w:val="0"/>
              <w:jc w:val="center"/>
              <w:rPr>
                <w:rFonts w:ascii="GHEA Grapalat" w:hAnsi="GHEA Grapalat"/>
                <w:sz w:val="20"/>
                <w:szCs w:val="20"/>
              </w:rPr>
            </w:pPr>
          </w:p>
        </w:tc>
        <w:tc>
          <w:tcPr>
            <w:tcW w:w="1104" w:type="dxa"/>
          </w:tcPr>
          <w:p w14:paraId="1B3FC6F7"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1EF2C3B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800</w:t>
            </w:r>
          </w:p>
        </w:tc>
        <w:tc>
          <w:tcPr>
            <w:tcW w:w="963" w:type="dxa"/>
          </w:tcPr>
          <w:p w14:paraId="162C1EC7" w14:textId="445227B2"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5A565A0" w14:textId="60B860C0"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FF46FE5"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0B32D80" w14:textId="5BB19598"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47</w:t>
            </w:r>
          </w:p>
        </w:tc>
        <w:tc>
          <w:tcPr>
            <w:tcW w:w="2715" w:type="dxa"/>
          </w:tcPr>
          <w:p w14:paraId="74E53248" w14:textId="7F2BDAB9" w:rsidR="00E81570" w:rsidRPr="0006519B" w:rsidRDefault="00E81570" w:rsidP="00E81570">
            <w:pPr>
              <w:widowControl w:val="0"/>
              <w:jc w:val="center"/>
              <w:rPr>
                <w:rFonts w:ascii="GHEA Grapalat" w:hAnsi="GHEA Grapalat"/>
                <w:sz w:val="20"/>
                <w:szCs w:val="20"/>
                <w:lang w:val="en-US"/>
              </w:rPr>
            </w:pPr>
            <w:r w:rsidRPr="00B27BFE">
              <w:t>03222130</w:t>
            </w:r>
          </w:p>
        </w:tc>
        <w:tc>
          <w:tcPr>
            <w:tcW w:w="1559" w:type="dxa"/>
          </w:tcPr>
          <w:p w14:paraId="17C6E97F" w14:textId="65A0EE17" w:rsidR="00E81570" w:rsidRPr="00015140" w:rsidRDefault="00E81570" w:rsidP="00E81570">
            <w:pPr>
              <w:widowControl w:val="0"/>
              <w:jc w:val="center"/>
              <w:rPr>
                <w:rFonts w:ascii="GHEA Grapalat" w:hAnsi="GHEA Grapalat"/>
                <w:sz w:val="20"/>
                <w:szCs w:val="20"/>
              </w:rPr>
            </w:pPr>
            <w:r w:rsidRPr="00B27BFE">
              <w:t>Шеркевиль</w:t>
            </w:r>
          </w:p>
        </w:tc>
        <w:tc>
          <w:tcPr>
            <w:tcW w:w="1925" w:type="dxa"/>
          </w:tcPr>
          <w:p w14:paraId="44F87D63" w14:textId="0C667B27" w:rsidR="00E81570" w:rsidRPr="00015140" w:rsidRDefault="00E81570" w:rsidP="00E81570">
            <w:pPr>
              <w:widowControl w:val="0"/>
              <w:jc w:val="center"/>
              <w:rPr>
                <w:rFonts w:ascii="GHEA Grapalat" w:hAnsi="GHEA Grapalat"/>
                <w:sz w:val="20"/>
                <w:szCs w:val="20"/>
              </w:rPr>
            </w:pPr>
            <w:r w:rsidRPr="00B27BFE">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0BEF070D" w14:textId="77777777" w:rsidR="00E81570" w:rsidRPr="00015140" w:rsidRDefault="00E81570" w:rsidP="00E81570">
            <w:pPr>
              <w:widowControl w:val="0"/>
              <w:jc w:val="center"/>
              <w:rPr>
                <w:rFonts w:ascii="GHEA Grapalat" w:hAnsi="GHEA Grapalat"/>
                <w:sz w:val="20"/>
                <w:szCs w:val="20"/>
              </w:rPr>
            </w:pPr>
          </w:p>
        </w:tc>
        <w:tc>
          <w:tcPr>
            <w:tcW w:w="1085" w:type="dxa"/>
          </w:tcPr>
          <w:p w14:paraId="6BEE2728" w14:textId="7A33C797"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A611488" w14:textId="77777777" w:rsidR="00E81570" w:rsidRPr="00015140" w:rsidRDefault="00E81570" w:rsidP="00E81570">
            <w:pPr>
              <w:widowControl w:val="0"/>
              <w:jc w:val="center"/>
              <w:rPr>
                <w:rFonts w:ascii="GHEA Grapalat" w:hAnsi="GHEA Grapalat"/>
                <w:sz w:val="20"/>
                <w:szCs w:val="20"/>
              </w:rPr>
            </w:pPr>
          </w:p>
        </w:tc>
        <w:tc>
          <w:tcPr>
            <w:tcW w:w="1104" w:type="dxa"/>
          </w:tcPr>
          <w:p w14:paraId="695D6791" w14:textId="77777777" w:rsidR="00E81570" w:rsidRPr="003D59B2" w:rsidRDefault="00E81570" w:rsidP="00E81570">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F5B0E6D" w14:textId="233CB85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144</w:t>
            </w:r>
          </w:p>
        </w:tc>
        <w:tc>
          <w:tcPr>
            <w:tcW w:w="963" w:type="dxa"/>
          </w:tcPr>
          <w:p w14:paraId="234542E4" w14:textId="3A8EB4D4"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323EFC2" w14:textId="5BB55985"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октября по декабрь.</w:t>
            </w:r>
          </w:p>
        </w:tc>
        <w:tc>
          <w:tcPr>
            <w:tcW w:w="947" w:type="dxa"/>
            <w:vAlign w:val="center"/>
          </w:tcPr>
          <w:p w14:paraId="04B1B188" w14:textId="27087E46"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89534D8"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F56C18E" w14:textId="09EA565C"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48</w:t>
            </w:r>
          </w:p>
        </w:tc>
        <w:tc>
          <w:tcPr>
            <w:tcW w:w="2715" w:type="dxa"/>
          </w:tcPr>
          <w:p w14:paraId="6E4C4BE9" w14:textId="32B43953" w:rsidR="00E81570" w:rsidRPr="0006519B" w:rsidRDefault="00E81570" w:rsidP="00E81570">
            <w:pPr>
              <w:widowControl w:val="0"/>
              <w:jc w:val="center"/>
              <w:rPr>
                <w:rFonts w:ascii="GHEA Grapalat" w:hAnsi="GHEA Grapalat"/>
                <w:sz w:val="20"/>
                <w:szCs w:val="20"/>
                <w:lang w:val="en-US"/>
              </w:rPr>
            </w:pPr>
            <w:r w:rsidRPr="00923667">
              <w:t>15321000</w:t>
            </w:r>
          </w:p>
        </w:tc>
        <w:tc>
          <w:tcPr>
            <w:tcW w:w="1559" w:type="dxa"/>
          </w:tcPr>
          <w:p w14:paraId="00091612" w14:textId="16AC0085" w:rsidR="00E81570" w:rsidRPr="00015140" w:rsidRDefault="00E81570" w:rsidP="00E81570">
            <w:pPr>
              <w:widowControl w:val="0"/>
              <w:jc w:val="center"/>
              <w:rPr>
                <w:rFonts w:ascii="GHEA Grapalat" w:hAnsi="GHEA Grapalat"/>
                <w:sz w:val="20"/>
                <w:szCs w:val="20"/>
              </w:rPr>
            </w:pPr>
            <w:r w:rsidRPr="00923667">
              <w:t>Лимон</w:t>
            </w:r>
          </w:p>
        </w:tc>
        <w:tc>
          <w:tcPr>
            <w:tcW w:w="1925" w:type="dxa"/>
          </w:tcPr>
          <w:p w14:paraId="77A05DB8" w14:textId="1942200A" w:rsidR="00E81570" w:rsidRPr="00015140" w:rsidRDefault="00E81570" w:rsidP="00E81570">
            <w:pPr>
              <w:widowControl w:val="0"/>
              <w:jc w:val="center"/>
              <w:rPr>
                <w:rFonts w:ascii="GHEA Grapalat" w:hAnsi="GHEA Grapalat"/>
                <w:sz w:val="20"/>
                <w:szCs w:val="20"/>
              </w:rPr>
            </w:pPr>
            <w:r w:rsidRPr="00923667">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w:t>
            </w:r>
            <w:r w:rsidRPr="00923667">
              <w:lastRenderedPageBreak/>
              <w:t xml:space="preserve">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w:t>
            </w:r>
            <w:r w:rsidRPr="00923667">
              <w:lastRenderedPageBreak/>
              <w:t xml:space="preserve">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w:t>
            </w:r>
            <w:r w:rsidRPr="00923667">
              <w:lastRenderedPageBreak/>
              <w:t>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E3849FD" w14:textId="77777777" w:rsidR="00E81570" w:rsidRPr="00015140" w:rsidRDefault="00E81570" w:rsidP="00E81570">
            <w:pPr>
              <w:widowControl w:val="0"/>
              <w:jc w:val="center"/>
              <w:rPr>
                <w:rFonts w:ascii="GHEA Grapalat" w:hAnsi="GHEA Grapalat"/>
                <w:sz w:val="20"/>
                <w:szCs w:val="20"/>
              </w:rPr>
            </w:pPr>
          </w:p>
        </w:tc>
        <w:tc>
          <w:tcPr>
            <w:tcW w:w="1085" w:type="dxa"/>
          </w:tcPr>
          <w:p w14:paraId="307B56FD" w14:textId="2F7CF068"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6C4E6DB" w14:textId="77777777" w:rsidR="00E81570" w:rsidRPr="00015140" w:rsidRDefault="00E81570" w:rsidP="00E81570">
            <w:pPr>
              <w:widowControl w:val="0"/>
              <w:jc w:val="center"/>
              <w:rPr>
                <w:rFonts w:ascii="GHEA Grapalat" w:hAnsi="GHEA Grapalat"/>
                <w:sz w:val="20"/>
                <w:szCs w:val="20"/>
              </w:rPr>
            </w:pPr>
          </w:p>
        </w:tc>
        <w:tc>
          <w:tcPr>
            <w:tcW w:w="1104" w:type="dxa"/>
          </w:tcPr>
          <w:p w14:paraId="4AD902D9"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0A01D317"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88</w:t>
            </w:r>
          </w:p>
        </w:tc>
        <w:tc>
          <w:tcPr>
            <w:tcW w:w="963" w:type="dxa"/>
          </w:tcPr>
          <w:p w14:paraId="329FCB8F" w14:textId="3B22591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750F6FB" w14:textId="1F980FA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81FD759" w14:textId="567EB6B8"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207D6CFF"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8EA06F1" w14:textId="579D909F"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49</w:t>
            </w:r>
          </w:p>
        </w:tc>
        <w:tc>
          <w:tcPr>
            <w:tcW w:w="2715" w:type="dxa"/>
          </w:tcPr>
          <w:p w14:paraId="451939D8" w14:textId="71B31117" w:rsidR="00E81570" w:rsidRPr="0006519B" w:rsidRDefault="00E81570" w:rsidP="00E81570">
            <w:pPr>
              <w:widowControl w:val="0"/>
              <w:jc w:val="center"/>
              <w:rPr>
                <w:rFonts w:ascii="GHEA Grapalat" w:hAnsi="GHEA Grapalat"/>
                <w:sz w:val="20"/>
                <w:szCs w:val="20"/>
                <w:lang w:val="en-US"/>
              </w:rPr>
            </w:pPr>
            <w:r w:rsidRPr="00BA6D05">
              <w:t>03222331</w:t>
            </w:r>
          </w:p>
        </w:tc>
        <w:tc>
          <w:tcPr>
            <w:tcW w:w="1559" w:type="dxa"/>
          </w:tcPr>
          <w:p w14:paraId="73CCFBB1" w14:textId="06C8BE2C" w:rsidR="00E81570" w:rsidRPr="00015140" w:rsidRDefault="00E81570" w:rsidP="00E81570">
            <w:pPr>
              <w:widowControl w:val="0"/>
              <w:jc w:val="center"/>
              <w:rPr>
                <w:rFonts w:ascii="GHEA Grapalat" w:hAnsi="GHEA Grapalat"/>
                <w:sz w:val="20"/>
                <w:szCs w:val="20"/>
              </w:rPr>
            </w:pPr>
            <w:r w:rsidRPr="00BA6D05">
              <w:t>Абрикосы</w:t>
            </w:r>
          </w:p>
        </w:tc>
        <w:tc>
          <w:tcPr>
            <w:tcW w:w="1925" w:type="dxa"/>
          </w:tcPr>
          <w:p w14:paraId="19E0A88B" w14:textId="17683614" w:rsidR="00E81570" w:rsidRPr="00015140" w:rsidRDefault="00E81570" w:rsidP="00E81570">
            <w:pPr>
              <w:widowControl w:val="0"/>
              <w:jc w:val="center"/>
              <w:rPr>
                <w:rFonts w:ascii="GHEA Grapalat" w:hAnsi="GHEA Grapalat"/>
                <w:sz w:val="20"/>
                <w:szCs w:val="20"/>
              </w:rPr>
            </w:pPr>
            <w:r w:rsidRPr="00BA6D05">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w:t>
            </w:r>
            <w:r w:rsidRPr="00BA6D05">
              <w:lastRenderedPageBreak/>
              <w:t xml:space="preserve">(наличие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w:t>
            </w:r>
            <w:r w:rsidRPr="00BA6D05">
              <w:lastRenderedPageBreak/>
              <w:t>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5AAE9E0F" w14:textId="77777777" w:rsidR="00E81570" w:rsidRPr="00015140" w:rsidRDefault="00E81570" w:rsidP="00E81570">
            <w:pPr>
              <w:widowControl w:val="0"/>
              <w:jc w:val="center"/>
              <w:rPr>
                <w:rFonts w:ascii="GHEA Grapalat" w:hAnsi="GHEA Grapalat"/>
                <w:sz w:val="20"/>
                <w:szCs w:val="20"/>
              </w:rPr>
            </w:pPr>
          </w:p>
        </w:tc>
        <w:tc>
          <w:tcPr>
            <w:tcW w:w="1085" w:type="dxa"/>
          </w:tcPr>
          <w:p w14:paraId="77F27CD0" w14:textId="671F85B1"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CAB2FD3" w14:textId="77777777" w:rsidR="00E81570" w:rsidRPr="00015140" w:rsidRDefault="00E81570" w:rsidP="00E81570">
            <w:pPr>
              <w:widowControl w:val="0"/>
              <w:jc w:val="center"/>
              <w:rPr>
                <w:rFonts w:ascii="GHEA Grapalat" w:hAnsi="GHEA Grapalat"/>
                <w:sz w:val="20"/>
                <w:szCs w:val="20"/>
              </w:rPr>
            </w:pPr>
          </w:p>
        </w:tc>
        <w:tc>
          <w:tcPr>
            <w:tcW w:w="1104" w:type="dxa"/>
          </w:tcPr>
          <w:p w14:paraId="3E5679A9"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793BFC5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tcPr>
          <w:p w14:paraId="304FA6D4" w14:textId="0F1F685F"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ABFD4CD" w14:textId="3D143C6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Спрос в июне-июле</w:t>
            </w:r>
          </w:p>
        </w:tc>
        <w:tc>
          <w:tcPr>
            <w:tcW w:w="947" w:type="dxa"/>
            <w:vAlign w:val="center"/>
          </w:tcPr>
          <w:p w14:paraId="2C53A8BF" w14:textId="715B829A"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FC97BD2"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A1B4985" w14:textId="783342B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50</w:t>
            </w:r>
          </w:p>
        </w:tc>
        <w:tc>
          <w:tcPr>
            <w:tcW w:w="2715" w:type="dxa"/>
          </w:tcPr>
          <w:p w14:paraId="23E03D7F" w14:textId="13ECEAB1" w:rsidR="00E81570" w:rsidRPr="0006519B" w:rsidRDefault="00E81570" w:rsidP="00E81570">
            <w:pPr>
              <w:widowControl w:val="0"/>
              <w:jc w:val="center"/>
              <w:rPr>
                <w:rFonts w:ascii="GHEA Grapalat" w:hAnsi="GHEA Grapalat"/>
                <w:sz w:val="20"/>
                <w:szCs w:val="20"/>
                <w:lang w:val="en-US"/>
              </w:rPr>
            </w:pPr>
            <w:r w:rsidRPr="000465D2">
              <w:t>03222134</w:t>
            </w:r>
          </w:p>
        </w:tc>
        <w:tc>
          <w:tcPr>
            <w:tcW w:w="1559" w:type="dxa"/>
          </w:tcPr>
          <w:p w14:paraId="6CA4043B" w14:textId="71499492" w:rsidR="00E81570" w:rsidRPr="00015140" w:rsidRDefault="00E81570" w:rsidP="00E81570">
            <w:pPr>
              <w:widowControl w:val="0"/>
              <w:jc w:val="center"/>
              <w:rPr>
                <w:rFonts w:ascii="GHEA Grapalat" w:hAnsi="GHEA Grapalat"/>
                <w:sz w:val="20"/>
                <w:szCs w:val="20"/>
              </w:rPr>
            </w:pPr>
            <w:r w:rsidRPr="000465D2">
              <w:t>Сливы</w:t>
            </w:r>
          </w:p>
        </w:tc>
        <w:tc>
          <w:tcPr>
            <w:tcW w:w="1925" w:type="dxa"/>
          </w:tcPr>
          <w:p w14:paraId="6B433621" w14:textId="53B89510" w:rsidR="00E81570" w:rsidRPr="00015140" w:rsidRDefault="00E81570" w:rsidP="00E81570">
            <w:pPr>
              <w:widowControl w:val="0"/>
              <w:jc w:val="center"/>
              <w:rPr>
                <w:rFonts w:ascii="GHEA Grapalat" w:hAnsi="GHEA Grapalat"/>
                <w:sz w:val="20"/>
                <w:szCs w:val="20"/>
              </w:rPr>
            </w:pPr>
            <w:r w:rsidRPr="000465D2">
              <w:t xml:space="preserve">«Свежие и сладкие, </w:t>
            </w:r>
            <w:r w:rsidRPr="000465D2">
              <w:lastRenderedPageBreak/>
              <w:t>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w:t>
            </w:r>
            <w:r w:rsidRPr="000465D2">
              <w:lastRenderedPageBreak/>
              <w:t xml:space="preserve">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w:t>
            </w:r>
            <w:r w:rsidRPr="000465D2">
              <w:lastRenderedPageBreak/>
              <w:t xml:space="preserve">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w:t>
            </w:r>
            <w:r w:rsidRPr="000465D2">
              <w:lastRenderedPageBreak/>
              <w:t>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0C808302" w14:textId="77777777" w:rsidR="00E81570" w:rsidRPr="00015140" w:rsidRDefault="00E81570" w:rsidP="00E81570">
            <w:pPr>
              <w:widowControl w:val="0"/>
              <w:jc w:val="center"/>
              <w:rPr>
                <w:rFonts w:ascii="GHEA Grapalat" w:hAnsi="GHEA Grapalat"/>
                <w:sz w:val="20"/>
                <w:szCs w:val="20"/>
              </w:rPr>
            </w:pPr>
          </w:p>
        </w:tc>
        <w:tc>
          <w:tcPr>
            <w:tcW w:w="1085" w:type="dxa"/>
          </w:tcPr>
          <w:p w14:paraId="392E904F" w14:textId="3F58D52E"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4A630376" w14:textId="77777777" w:rsidR="00E81570" w:rsidRPr="00015140" w:rsidRDefault="00E81570" w:rsidP="00E81570">
            <w:pPr>
              <w:widowControl w:val="0"/>
              <w:jc w:val="center"/>
              <w:rPr>
                <w:rFonts w:ascii="GHEA Grapalat" w:hAnsi="GHEA Grapalat"/>
                <w:sz w:val="20"/>
                <w:szCs w:val="20"/>
              </w:rPr>
            </w:pPr>
          </w:p>
        </w:tc>
        <w:tc>
          <w:tcPr>
            <w:tcW w:w="1104" w:type="dxa"/>
          </w:tcPr>
          <w:p w14:paraId="53889AC3"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492B47C7" w:rsidR="00E81570" w:rsidRPr="003A7648" w:rsidRDefault="00E81570" w:rsidP="00E81570">
            <w:pPr>
              <w:widowControl w:val="0"/>
              <w:jc w:val="center"/>
              <w:rPr>
                <w:rFonts w:ascii="GHEA Grapalat" w:hAnsi="GHEA Grapalat"/>
                <w:sz w:val="20"/>
                <w:szCs w:val="20"/>
              </w:rPr>
            </w:pPr>
            <w:r>
              <w:rPr>
                <w:rFonts w:ascii="GHEA Grapalat" w:hAnsi="GHEA Grapalat" w:cs="Arial"/>
                <w:sz w:val="16"/>
                <w:szCs w:val="16"/>
              </w:rPr>
              <w:t>400</w:t>
            </w:r>
          </w:p>
        </w:tc>
        <w:tc>
          <w:tcPr>
            <w:tcW w:w="963" w:type="dxa"/>
          </w:tcPr>
          <w:p w14:paraId="0CE64635" w14:textId="1925CAC2"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792014C0" w14:textId="3877AA1D" w:rsidR="00E81570" w:rsidRPr="003A7648" w:rsidRDefault="00E81570" w:rsidP="00E81570">
            <w:pPr>
              <w:widowControl w:val="0"/>
              <w:jc w:val="center"/>
              <w:rPr>
                <w:rFonts w:ascii="GHEA Grapalat" w:hAnsi="GHEA Grapalat"/>
                <w:sz w:val="20"/>
                <w:szCs w:val="20"/>
              </w:rPr>
            </w:pPr>
            <w:r>
              <w:rPr>
                <w:rFonts w:ascii="GHEA Grapalat" w:hAnsi="GHEA Grapalat" w:cs="Arial"/>
                <w:sz w:val="20"/>
                <w:szCs w:val="20"/>
              </w:rPr>
              <w:lastRenderedPageBreak/>
              <w:t xml:space="preserve">Спрос с июня </w:t>
            </w:r>
            <w:r>
              <w:rPr>
                <w:rFonts w:ascii="GHEA Grapalat" w:hAnsi="GHEA Grapalat" w:cs="Arial"/>
                <w:sz w:val="20"/>
                <w:szCs w:val="20"/>
              </w:rPr>
              <w:lastRenderedPageBreak/>
              <w:t>по октябрь.</w:t>
            </w:r>
          </w:p>
        </w:tc>
        <w:tc>
          <w:tcPr>
            <w:tcW w:w="947" w:type="dxa"/>
            <w:vAlign w:val="center"/>
          </w:tcPr>
          <w:p w14:paraId="5EC8FE1D" w14:textId="28641637"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048011C8"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91989E" w14:textId="6F725256"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51</w:t>
            </w:r>
          </w:p>
        </w:tc>
        <w:tc>
          <w:tcPr>
            <w:tcW w:w="2715" w:type="dxa"/>
          </w:tcPr>
          <w:p w14:paraId="1398CD41" w14:textId="5A299014" w:rsidR="00E81570" w:rsidRPr="0006519B" w:rsidRDefault="00E81570" w:rsidP="00E81570">
            <w:pPr>
              <w:widowControl w:val="0"/>
              <w:jc w:val="center"/>
              <w:rPr>
                <w:rFonts w:ascii="GHEA Grapalat" w:hAnsi="GHEA Grapalat"/>
                <w:sz w:val="20"/>
                <w:szCs w:val="20"/>
                <w:lang w:val="en-US"/>
              </w:rPr>
            </w:pPr>
            <w:r w:rsidRPr="000F164B">
              <w:t>03222132</w:t>
            </w:r>
          </w:p>
        </w:tc>
        <w:tc>
          <w:tcPr>
            <w:tcW w:w="1559" w:type="dxa"/>
          </w:tcPr>
          <w:p w14:paraId="6806E0A5" w14:textId="3639A89E" w:rsidR="00E81570" w:rsidRPr="00015140" w:rsidRDefault="00E81570" w:rsidP="00E81570">
            <w:pPr>
              <w:widowControl w:val="0"/>
              <w:jc w:val="center"/>
              <w:rPr>
                <w:rFonts w:ascii="GHEA Grapalat" w:hAnsi="GHEA Grapalat"/>
                <w:sz w:val="20"/>
                <w:szCs w:val="20"/>
              </w:rPr>
            </w:pPr>
            <w:r w:rsidRPr="000F164B">
              <w:t>Персики</w:t>
            </w:r>
          </w:p>
        </w:tc>
        <w:tc>
          <w:tcPr>
            <w:tcW w:w="1925" w:type="dxa"/>
          </w:tcPr>
          <w:p w14:paraId="6AE51652" w14:textId="5CD7C9AE" w:rsidR="00E81570" w:rsidRPr="00015140" w:rsidRDefault="00E81570" w:rsidP="00E81570">
            <w:pPr>
              <w:widowControl w:val="0"/>
              <w:jc w:val="center"/>
              <w:rPr>
                <w:rFonts w:ascii="GHEA Grapalat" w:hAnsi="GHEA Grapalat"/>
                <w:sz w:val="20"/>
                <w:szCs w:val="20"/>
              </w:rPr>
            </w:pPr>
            <w:r w:rsidRPr="000F164B">
              <w:t xml:space="preserve">Свежие, без механических повреждений и повреждений, вызванных вредителями и болезнями, первой или второй категории в зависимости от </w:t>
            </w:r>
            <w:r w:rsidRPr="000F164B">
              <w:lastRenderedPageBreak/>
              <w:t xml:space="preserve">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w:t>
            </w:r>
            <w:r w:rsidRPr="000F164B">
              <w:lastRenderedPageBreak/>
              <w:t xml:space="preserve">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w:t>
            </w:r>
            <w:r w:rsidRPr="000F164B">
              <w:lastRenderedPageBreak/>
              <w:t>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19635B5" w14:textId="77777777" w:rsidR="00E81570" w:rsidRPr="00015140" w:rsidRDefault="00E81570" w:rsidP="00E81570">
            <w:pPr>
              <w:widowControl w:val="0"/>
              <w:jc w:val="center"/>
              <w:rPr>
                <w:rFonts w:ascii="GHEA Grapalat" w:hAnsi="GHEA Grapalat"/>
                <w:sz w:val="20"/>
                <w:szCs w:val="20"/>
              </w:rPr>
            </w:pPr>
          </w:p>
        </w:tc>
        <w:tc>
          <w:tcPr>
            <w:tcW w:w="1085" w:type="dxa"/>
          </w:tcPr>
          <w:p w14:paraId="2A974C94" w14:textId="4DF7258B"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9618BEE" w14:textId="77777777" w:rsidR="00E81570" w:rsidRPr="00015140" w:rsidRDefault="00E81570" w:rsidP="00E81570">
            <w:pPr>
              <w:widowControl w:val="0"/>
              <w:jc w:val="center"/>
              <w:rPr>
                <w:rFonts w:ascii="GHEA Grapalat" w:hAnsi="GHEA Grapalat"/>
                <w:sz w:val="20"/>
                <w:szCs w:val="20"/>
              </w:rPr>
            </w:pPr>
          </w:p>
        </w:tc>
        <w:tc>
          <w:tcPr>
            <w:tcW w:w="1104" w:type="dxa"/>
          </w:tcPr>
          <w:p w14:paraId="7E41EBD8"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2E9A03D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tcPr>
          <w:p w14:paraId="577485A1" w14:textId="0BB39BEA"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C374483" w14:textId="0111E600"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5F4C12F4" w14:textId="48EE9146"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990E7F7"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724485" w14:textId="5CE349DB"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52</w:t>
            </w:r>
          </w:p>
        </w:tc>
        <w:tc>
          <w:tcPr>
            <w:tcW w:w="2715" w:type="dxa"/>
          </w:tcPr>
          <w:p w14:paraId="38BB5A5D" w14:textId="330E2BDA" w:rsidR="00E81570" w:rsidRPr="0006519B" w:rsidRDefault="00E81570" w:rsidP="00E81570">
            <w:pPr>
              <w:widowControl w:val="0"/>
              <w:jc w:val="center"/>
              <w:rPr>
                <w:rFonts w:ascii="GHEA Grapalat" w:hAnsi="GHEA Grapalat"/>
                <w:sz w:val="20"/>
                <w:szCs w:val="20"/>
                <w:lang w:val="en-US"/>
              </w:rPr>
            </w:pPr>
            <w:r w:rsidRPr="00D11490">
              <w:t>03222129</w:t>
            </w:r>
          </w:p>
        </w:tc>
        <w:tc>
          <w:tcPr>
            <w:tcW w:w="1559" w:type="dxa"/>
          </w:tcPr>
          <w:p w14:paraId="06867688" w14:textId="58E190BB" w:rsidR="00E81570" w:rsidRPr="00015140" w:rsidRDefault="00E81570" w:rsidP="00E81570">
            <w:pPr>
              <w:widowControl w:val="0"/>
              <w:jc w:val="center"/>
              <w:rPr>
                <w:rFonts w:ascii="GHEA Grapalat" w:hAnsi="GHEA Grapalat"/>
                <w:sz w:val="20"/>
                <w:szCs w:val="20"/>
              </w:rPr>
            </w:pPr>
            <w:r w:rsidRPr="00D11490">
              <w:t>Груша</w:t>
            </w:r>
          </w:p>
        </w:tc>
        <w:tc>
          <w:tcPr>
            <w:tcW w:w="1925" w:type="dxa"/>
          </w:tcPr>
          <w:p w14:paraId="6F7E0397" w14:textId="4C8459B6" w:rsidR="00E81570" w:rsidRPr="00015140" w:rsidRDefault="00E81570" w:rsidP="00E81570">
            <w:pPr>
              <w:widowControl w:val="0"/>
              <w:jc w:val="center"/>
              <w:rPr>
                <w:rFonts w:ascii="GHEA Grapalat" w:hAnsi="GHEA Grapalat"/>
                <w:sz w:val="20"/>
                <w:szCs w:val="20"/>
              </w:rPr>
            </w:pPr>
            <w:r w:rsidRPr="00D11490">
              <w:t xml:space="preserve">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w:t>
            </w:r>
            <w:r w:rsidRPr="00D11490">
              <w:lastRenderedPageBreak/>
              <w:t>дня) заказа, по электронной почте или по телефону.</w:t>
            </w:r>
          </w:p>
        </w:tc>
        <w:tc>
          <w:tcPr>
            <w:tcW w:w="1467" w:type="dxa"/>
          </w:tcPr>
          <w:p w14:paraId="505C9CEF" w14:textId="77777777" w:rsidR="00E81570" w:rsidRPr="00015140" w:rsidRDefault="00E81570" w:rsidP="00E81570">
            <w:pPr>
              <w:widowControl w:val="0"/>
              <w:jc w:val="center"/>
              <w:rPr>
                <w:rFonts w:ascii="GHEA Grapalat" w:hAnsi="GHEA Grapalat"/>
                <w:sz w:val="20"/>
                <w:szCs w:val="20"/>
              </w:rPr>
            </w:pPr>
          </w:p>
        </w:tc>
        <w:tc>
          <w:tcPr>
            <w:tcW w:w="1085" w:type="dxa"/>
          </w:tcPr>
          <w:p w14:paraId="0BFD5804" w14:textId="1D682B8D" w:rsidR="00E81570" w:rsidRPr="00015140" w:rsidRDefault="00E81570" w:rsidP="00E81570">
            <w:pPr>
              <w:widowControl w:val="0"/>
              <w:jc w:val="center"/>
              <w:rPr>
                <w:rFonts w:ascii="GHEA Grapalat" w:hAnsi="GHEA Grapalat"/>
                <w:sz w:val="20"/>
                <w:szCs w:val="20"/>
              </w:rPr>
            </w:pPr>
            <w:r w:rsidRPr="00DA56AF">
              <w:t>л</w:t>
            </w:r>
          </w:p>
        </w:tc>
        <w:tc>
          <w:tcPr>
            <w:tcW w:w="1559" w:type="dxa"/>
          </w:tcPr>
          <w:p w14:paraId="1126471B" w14:textId="77777777" w:rsidR="00E81570" w:rsidRPr="00015140" w:rsidRDefault="00E81570" w:rsidP="00E81570">
            <w:pPr>
              <w:widowControl w:val="0"/>
              <w:jc w:val="center"/>
              <w:rPr>
                <w:rFonts w:ascii="GHEA Grapalat" w:hAnsi="GHEA Grapalat"/>
                <w:sz w:val="20"/>
                <w:szCs w:val="20"/>
              </w:rPr>
            </w:pPr>
          </w:p>
        </w:tc>
        <w:tc>
          <w:tcPr>
            <w:tcW w:w="1104" w:type="dxa"/>
          </w:tcPr>
          <w:p w14:paraId="04828C63"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5017F117"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tcPr>
          <w:p w14:paraId="69959A20" w14:textId="00C050D4"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B46BCB4" w14:textId="7A156C63"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53C221A0" w14:textId="2C5815A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6765344"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B6E2FD" w14:textId="785F7D54"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53</w:t>
            </w:r>
          </w:p>
        </w:tc>
        <w:tc>
          <w:tcPr>
            <w:tcW w:w="2715" w:type="dxa"/>
          </w:tcPr>
          <w:p w14:paraId="742ED3DB" w14:textId="32CB97F2" w:rsidR="00E81570" w:rsidRPr="0006519B" w:rsidRDefault="00E81570" w:rsidP="00E81570">
            <w:pPr>
              <w:widowControl w:val="0"/>
              <w:jc w:val="center"/>
              <w:rPr>
                <w:rFonts w:ascii="GHEA Grapalat" w:hAnsi="GHEA Grapalat"/>
                <w:sz w:val="20"/>
                <w:szCs w:val="20"/>
                <w:lang w:val="en-US"/>
              </w:rPr>
            </w:pPr>
            <w:r w:rsidRPr="00AE61E4">
              <w:t>03222133</w:t>
            </w:r>
          </w:p>
        </w:tc>
        <w:tc>
          <w:tcPr>
            <w:tcW w:w="1559" w:type="dxa"/>
          </w:tcPr>
          <w:p w14:paraId="4382717E" w14:textId="1F72F7FC" w:rsidR="00E81570" w:rsidRPr="00015140" w:rsidRDefault="00E81570" w:rsidP="00E81570">
            <w:pPr>
              <w:widowControl w:val="0"/>
              <w:jc w:val="center"/>
              <w:rPr>
                <w:rFonts w:ascii="GHEA Grapalat" w:hAnsi="GHEA Grapalat"/>
                <w:sz w:val="20"/>
                <w:szCs w:val="20"/>
              </w:rPr>
            </w:pPr>
            <w:r w:rsidRPr="00AE61E4">
              <w:t>Вишня</w:t>
            </w:r>
          </w:p>
        </w:tc>
        <w:tc>
          <w:tcPr>
            <w:tcW w:w="1925" w:type="dxa"/>
          </w:tcPr>
          <w:p w14:paraId="7E48CF34" w14:textId="595A8BEC" w:rsidR="00E81570" w:rsidRPr="00015140" w:rsidRDefault="00E81570" w:rsidP="00E81570">
            <w:pPr>
              <w:widowControl w:val="0"/>
              <w:jc w:val="center"/>
              <w:rPr>
                <w:rFonts w:ascii="GHEA Grapalat" w:hAnsi="GHEA Grapalat"/>
                <w:sz w:val="20"/>
                <w:szCs w:val="20"/>
              </w:rPr>
            </w:pPr>
            <w:r w:rsidRPr="00AE61E4">
              <w:t>«Свежие,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w:t>
            </w:r>
            <w:r w:rsidRPr="00AE61E4">
              <w:lastRenderedPageBreak/>
              <w:t xml:space="preserve">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w:t>
            </w:r>
            <w:r w:rsidRPr="00AE61E4">
              <w:lastRenderedPageBreak/>
              <w:t xml:space="preserve">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w:t>
            </w:r>
            <w:r w:rsidRPr="00AE61E4">
              <w:lastRenderedPageBreak/>
              <w:t xml:space="preserve">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w:t>
            </w:r>
            <w:r w:rsidRPr="00AE61E4">
              <w:lastRenderedPageBreak/>
              <w:t>продукции.</w:t>
            </w:r>
          </w:p>
        </w:tc>
        <w:tc>
          <w:tcPr>
            <w:tcW w:w="1467" w:type="dxa"/>
          </w:tcPr>
          <w:p w14:paraId="4A41F553" w14:textId="77777777" w:rsidR="00E81570" w:rsidRPr="00015140" w:rsidRDefault="00E81570" w:rsidP="00E81570">
            <w:pPr>
              <w:widowControl w:val="0"/>
              <w:jc w:val="center"/>
              <w:rPr>
                <w:rFonts w:ascii="GHEA Grapalat" w:hAnsi="GHEA Grapalat"/>
                <w:sz w:val="20"/>
                <w:szCs w:val="20"/>
              </w:rPr>
            </w:pPr>
          </w:p>
        </w:tc>
        <w:tc>
          <w:tcPr>
            <w:tcW w:w="1085" w:type="dxa"/>
          </w:tcPr>
          <w:p w14:paraId="5F6D5FAC" w14:textId="405B82D6"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1FC2041" w14:textId="77777777" w:rsidR="00E81570" w:rsidRPr="00015140" w:rsidRDefault="00E81570" w:rsidP="00E81570">
            <w:pPr>
              <w:widowControl w:val="0"/>
              <w:jc w:val="center"/>
              <w:rPr>
                <w:rFonts w:ascii="GHEA Grapalat" w:hAnsi="GHEA Grapalat"/>
                <w:sz w:val="20"/>
                <w:szCs w:val="20"/>
              </w:rPr>
            </w:pPr>
          </w:p>
        </w:tc>
        <w:tc>
          <w:tcPr>
            <w:tcW w:w="1104" w:type="dxa"/>
          </w:tcPr>
          <w:p w14:paraId="406E1E20"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38E491A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216</w:t>
            </w:r>
          </w:p>
        </w:tc>
        <w:tc>
          <w:tcPr>
            <w:tcW w:w="963" w:type="dxa"/>
          </w:tcPr>
          <w:p w14:paraId="55E302E9" w14:textId="53A7F82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0F384A2" w14:textId="5283BFDF"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июня по июль</w:t>
            </w:r>
          </w:p>
        </w:tc>
        <w:tc>
          <w:tcPr>
            <w:tcW w:w="947" w:type="dxa"/>
            <w:vAlign w:val="center"/>
          </w:tcPr>
          <w:p w14:paraId="1933E21E" w14:textId="73DC4357"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593DEBE"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71621EF" w14:textId="069AD4C4"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54</w:t>
            </w:r>
          </w:p>
        </w:tc>
        <w:tc>
          <w:tcPr>
            <w:tcW w:w="2715" w:type="dxa"/>
            <w:vAlign w:val="center"/>
          </w:tcPr>
          <w:p w14:paraId="3720A112" w14:textId="0247D376" w:rsidR="00E81570" w:rsidRPr="0006519B" w:rsidRDefault="00E81570" w:rsidP="00E81570">
            <w:pPr>
              <w:widowControl w:val="0"/>
              <w:jc w:val="center"/>
              <w:rPr>
                <w:rFonts w:ascii="GHEA Grapalat" w:hAnsi="GHEA Grapalat"/>
                <w:sz w:val="20"/>
                <w:szCs w:val="20"/>
                <w:lang w:val="en-US"/>
              </w:rPr>
            </w:pPr>
            <w:r w:rsidRPr="005D2852">
              <w:rPr>
                <w:rFonts w:ascii="GHEA Grapalat" w:hAnsi="GHEA Grapalat" w:cs="Calibri"/>
                <w:color w:val="000000"/>
                <w:sz w:val="20"/>
                <w:szCs w:val="20"/>
              </w:rPr>
              <w:t>03222133</w:t>
            </w:r>
          </w:p>
        </w:tc>
        <w:tc>
          <w:tcPr>
            <w:tcW w:w="1559" w:type="dxa"/>
          </w:tcPr>
          <w:p w14:paraId="79D001CF" w14:textId="7E746D65" w:rsidR="00E81570" w:rsidRPr="005D2852" w:rsidRDefault="00E81570" w:rsidP="00E81570">
            <w:pPr>
              <w:widowControl w:val="0"/>
              <w:jc w:val="center"/>
              <w:rPr>
                <w:rFonts w:ascii="GHEA Grapalat" w:hAnsi="GHEA Grapalat"/>
                <w:sz w:val="20"/>
                <w:szCs w:val="20"/>
                <w:lang w:val="en-US"/>
              </w:rPr>
            </w:pPr>
            <w:proofErr w:type="spellStart"/>
            <w:r>
              <w:rPr>
                <w:lang w:val="en-US"/>
              </w:rPr>
              <w:t>керас</w:t>
            </w:r>
            <w:proofErr w:type="spellEnd"/>
          </w:p>
        </w:tc>
        <w:tc>
          <w:tcPr>
            <w:tcW w:w="1925" w:type="dxa"/>
          </w:tcPr>
          <w:p w14:paraId="3BE24CF9" w14:textId="3261855A" w:rsidR="00E81570" w:rsidRPr="00015140" w:rsidRDefault="00E81570" w:rsidP="00E81570">
            <w:pPr>
              <w:widowControl w:val="0"/>
              <w:jc w:val="center"/>
              <w:rPr>
                <w:rFonts w:ascii="GHEA Grapalat" w:hAnsi="GHEA Grapalat"/>
                <w:sz w:val="20"/>
                <w:szCs w:val="20"/>
              </w:rPr>
            </w:pPr>
            <w:r w:rsidRPr="00AE61E4">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w:t>
            </w:r>
            <w:r w:rsidRPr="00AE61E4">
              <w:lastRenderedPageBreak/>
              <w:t>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w:t>
            </w:r>
            <w:r w:rsidRPr="00AE61E4">
              <w:lastRenderedPageBreak/>
              <w:t xml:space="preserve">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w:t>
            </w:r>
            <w:r w:rsidRPr="00AE61E4">
              <w:lastRenderedPageBreak/>
              <w:t>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73AFC026" w14:textId="77777777" w:rsidR="00E81570" w:rsidRPr="00015140" w:rsidRDefault="00E81570" w:rsidP="00E81570">
            <w:pPr>
              <w:widowControl w:val="0"/>
              <w:jc w:val="center"/>
              <w:rPr>
                <w:rFonts w:ascii="GHEA Grapalat" w:hAnsi="GHEA Grapalat"/>
                <w:sz w:val="20"/>
                <w:szCs w:val="20"/>
              </w:rPr>
            </w:pPr>
          </w:p>
        </w:tc>
        <w:tc>
          <w:tcPr>
            <w:tcW w:w="1085" w:type="dxa"/>
          </w:tcPr>
          <w:p w14:paraId="386B6DE3" w14:textId="11B71194"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C636F84" w14:textId="77777777" w:rsidR="00E81570" w:rsidRPr="00015140" w:rsidRDefault="00E81570" w:rsidP="00E81570">
            <w:pPr>
              <w:widowControl w:val="0"/>
              <w:jc w:val="center"/>
              <w:rPr>
                <w:rFonts w:ascii="GHEA Grapalat" w:hAnsi="GHEA Grapalat"/>
                <w:sz w:val="20"/>
                <w:szCs w:val="20"/>
              </w:rPr>
            </w:pPr>
          </w:p>
        </w:tc>
        <w:tc>
          <w:tcPr>
            <w:tcW w:w="1104" w:type="dxa"/>
          </w:tcPr>
          <w:p w14:paraId="5DB9CA75"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1D3B858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144</w:t>
            </w:r>
          </w:p>
        </w:tc>
        <w:tc>
          <w:tcPr>
            <w:tcW w:w="963" w:type="dxa"/>
          </w:tcPr>
          <w:p w14:paraId="6F9CEB09" w14:textId="76C67521"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71F19900" w14:textId="66E44F3D" w:rsidR="00E81570" w:rsidRPr="00E81570" w:rsidRDefault="00E81570" w:rsidP="00E81570">
            <w:pPr>
              <w:widowControl w:val="0"/>
              <w:jc w:val="center"/>
              <w:rPr>
                <w:rFonts w:ascii="GHEA Grapalat" w:hAnsi="GHEA Grapalat"/>
                <w:sz w:val="20"/>
                <w:szCs w:val="20"/>
              </w:rPr>
            </w:pPr>
            <w:r>
              <w:rPr>
                <w:rFonts w:ascii="GHEA Grapalat" w:hAnsi="GHEA Grapalat" w:cs="Arial"/>
                <w:sz w:val="20"/>
                <w:szCs w:val="20"/>
              </w:rPr>
              <w:t>Спрос с июня по август</w:t>
            </w:r>
          </w:p>
        </w:tc>
        <w:tc>
          <w:tcPr>
            <w:tcW w:w="947" w:type="dxa"/>
            <w:vAlign w:val="center"/>
          </w:tcPr>
          <w:p w14:paraId="5C878205" w14:textId="6CE157EA"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181F7B45"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D8D6A96" w14:textId="648E7E96"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55</w:t>
            </w:r>
          </w:p>
        </w:tc>
        <w:tc>
          <w:tcPr>
            <w:tcW w:w="2715" w:type="dxa"/>
            <w:vAlign w:val="center"/>
          </w:tcPr>
          <w:p w14:paraId="453ED177" w14:textId="1628164F" w:rsidR="00E81570" w:rsidRPr="0006519B" w:rsidRDefault="00E81570" w:rsidP="00E81570">
            <w:pPr>
              <w:widowControl w:val="0"/>
              <w:jc w:val="center"/>
              <w:rPr>
                <w:rFonts w:ascii="GHEA Grapalat" w:hAnsi="GHEA Grapalat"/>
                <w:sz w:val="20"/>
                <w:szCs w:val="20"/>
                <w:lang w:val="en-US"/>
              </w:rPr>
            </w:pPr>
            <w:r w:rsidRPr="00EE592E">
              <w:rPr>
                <w:rFonts w:ascii="GHEA Grapalat" w:hAnsi="GHEA Grapalat" w:cs="Calibri"/>
                <w:color w:val="000000"/>
                <w:sz w:val="20"/>
                <w:szCs w:val="20"/>
              </w:rPr>
              <w:t>15332410</w:t>
            </w:r>
          </w:p>
        </w:tc>
        <w:tc>
          <w:tcPr>
            <w:tcW w:w="1559" w:type="dxa"/>
          </w:tcPr>
          <w:p w14:paraId="15F68BF6" w14:textId="33070BD3" w:rsidR="00E81570" w:rsidRPr="00015140" w:rsidRDefault="00E81570" w:rsidP="00E81570">
            <w:pPr>
              <w:widowControl w:val="0"/>
              <w:jc w:val="center"/>
              <w:rPr>
                <w:rFonts w:ascii="GHEA Grapalat" w:hAnsi="GHEA Grapalat"/>
                <w:sz w:val="20"/>
                <w:szCs w:val="20"/>
              </w:rPr>
            </w:pPr>
            <w:r w:rsidRPr="00EE592E">
              <w:t>сухофрукты</w:t>
            </w:r>
          </w:p>
        </w:tc>
        <w:tc>
          <w:tcPr>
            <w:tcW w:w="1925" w:type="dxa"/>
          </w:tcPr>
          <w:p w14:paraId="2E642C04" w14:textId="641E5C4D" w:rsidR="00E81570" w:rsidRPr="00015140" w:rsidRDefault="00E81570" w:rsidP="00E81570">
            <w:pPr>
              <w:widowControl w:val="0"/>
              <w:jc w:val="center"/>
              <w:rPr>
                <w:rFonts w:ascii="GHEA Grapalat" w:hAnsi="GHEA Grapalat"/>
                <w:sz w:val="20"/>
                <w:szCs w:val="20"/>
              </w:rPr>
            </w:pPr>
            <w:r w:rsidRPr="005D2852">
              <w:rPr>
                <w:rFonts w:ascii="GHEA Grapalat" w:hAnsi="GHEA Grapalat"/>
                <w:sz w:val="20"/>
                <w:szCs w:val="20"/>
              </w:rPr>
              <w:t xml:space="preserve">Сухофрукты, чернослив, </w:t>
            </w:r>
            <w:r w:rsidRPr="005D2852">
              <w:rPr>
                <w:rFonts w:ascii="GHEA Grapalat" w:hAnsi="GHEA Grapalat"/>
                <w:sz w:val="20"/>
                <w:szCs w:val="20"/>
              </w:rPr>
              <w:lastRenderedPageBreak/>
              <w:t>абрикосы и яблоки.</w:t>
            </w:r>
            <w:r>
              <w:t xml:space="preserve"> </w:t>
            </w:r>
            <w:r w:rsidRPr="005D2852">
              <w:rPr>
                <w:rFonts w:ascii="GHEA Grapalat" w:hAnsi="GHEA Grapalat"/>
                <w:sz w:val="20"/>
                <w:szCs w:val="20"/>
              </w:rPr>
              <w:t>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6E3BE0">
              <w:rPr>
                <w:rFonts w:ascii="GHEA Grapalat" w:hAnsi="GHEA Grapalat"/>
                <w:sz w:val="20"/>
                <w:szCs w:val="20"/>
              </w:rPr>
              <w:t>.</w:t>
            </w:r>
          </w:p>
        </w:tc>
        <w:tc>
          <w:tcPr>
            <w:tcW w:w="1467" w:type="dxa"/>
          </w:tcPr>
          <w:p w14:paraId="53F97283" w14:textId="77777777" w:rsidR="00E81570" w:rsidRPr="00015140" w:rsidRDefault="00E81570" w:rsidP="00E81570">
            <w:pPr>
              <w:widowControl w:val="0"/>
              <w:jc w:val="center"/>
              <w:rPr>
                <w:rFonts w:ascii="GHEA Grapalat" w:hAnsi="GHEA Grapalat"/>
                <w:sz w:val="20"/>
                <w:szCs w:val="20"/>
              </w:rPr>
            </w:pPr>
          </w:p>
        </w:tc>
        <w:tc>
          <w:tcPr>
            <w:tcW w:w="1085" w:type="dxa"/>
          </w:tcPr>
          <w:p w14:paraId="23AAFC5C" w14:textId="372A1955"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1A0170E" w14:textId="77777777" w:rsidR="00E81570" w:rsidRPr="00015140" w:rsidRDefault="00E81570" w:rsidP="00E81570">
            <w:pPr>
              <w:widowControl w:val="0"/>
              <w:jc w:val="center"/>
              <w:rPr>
                <w:rFonts w:ascii="GHEA Grapalat" w:hAnsi="GHEA Grapalat"/>
                <w:sz w:val="20"/>
                <w:szCs w:val="20"/>
              </w:rPr>
            </w:pPr>
          </w:p>
        </w:tc>
        <w:tc>
          <w:tcPr>
            <w:tcW w:w="1104" w:type="dxa"/>
          </w:tcPr>
          <w:p w14:paraId="25A178C9"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5AFDE08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432</w:t>
            </w:r>
          </w:p>
        </w:tc>
        <w:tc>
          <w:tcPr>
            <w:tcW w:w="963" w:type="dxa"/>
          </w:tcPr>
          <w:p w14:paraId="222D2E4A" w14:textId="28AA13BA"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3A55871A" w14:textId="7EF6F74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7E2CCF73" w14:textId="7BB32FA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4CE3B4C0"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AB0F423" w14:textId="624792C5"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56</w:t>
            </w:r>
          </w:p>
        </w:tc>
        <w:tc>
          <w:tcPr>
            <w:tcW w:w="2715" w:type="dxa"/>
          </w:tcPr>
          <w:p w14:paraId="5192CE3C" w14:textId="07E17D21" w:rsidR="00E81570" w:rsidRPr="0006519B" w:rsidRDefault="00E81570" w:rsidP="00E81570">
            <w:pPr>
              <w:widowControl w:val="0"/>
              <w:jc w:val="center"/>
              <w:rPr>
                <w:rFonts w:ascii="GHEA Grapalat" w:hAnsi="GHEA Grapalat"/>
                <w:sz w:val="20"/>
                <w:szCs w:val="20"/>
                <w:lang w:val="en-US"/>
              </w:rPr>
            </w:pPr>
            <w:r w:rsidRPr="00463550">
              <w:t>15842310</w:t>
            </w:r>
          </w:p>
        </w:tc>
        <w:tc>
          <w:tcPr>
            <w:tcW w:w="1559" w:type="dxa"/>
          </w:tcPr>
          <w:p w14:paraId="07FEC6BE" w14:textId="7B2E9ED7" w:rsidR="00E81570" w:rsidRPr="00015140" w:rsidRDefault="00E81570" w:rsidP="00E81570">
            <w:pPr>
              <w:widowControl w:val="0"/>
              <w:jc w:val="center"/>
              <w:rPr>
                <w:rFonts w:ascii="GHEA Grapalat" w:hAnsi="GHEA Grapalat"/>
                <w:sz w:val="20"/>
                <w:szCs w:val="20"/>
              </w:rPr>
            </w:pPr>
            <w:r w:rsidRPr="00463550">
              <w:t>Изюм</w:t>
            </w:r>
          </w:p>
        </w:tc>
        <w:tc>
          <w:tcPr>
            <w:tcW w:w="1925" w:type="dxa"/>
          </w:tcPr>
          <w:p w14:paraId="541B0C90" w14:textId="32CBA8D4" w:rsidR="00E81570" w:rsidRPr="00015140" w:rsidRDefault="00E81570" w:rsidP="00E81570">
            <w:pPr>
              <w:widowControl w:val="0"/>
              <w:jc w:val="center"/>
              <w:rPr>
                <w:rFonts w:ascii="GHEA Grapalat" w:hAnsi="GHEA Grapalat"/>
                <w:sz w:val="20"/>
                <w:szCs w:val="20"/>
              </w:rPr>
            </w:pPr>
            <w:r w:rsidRPr="00463550">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w:t>
            </w:r>
            <w:r w:rsidRPr="00463550">
              <w:lastRenderedPageBreak/>
              <w:t xml:space="preserve">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w:t>
            </w:r>
            <w:r w:rsidRPr="00463550">
              <w:lastRenderedPageBreak/>
              <w:t>(ТТМ 005/2011), статьей 9 Закона Республики Армения «О безопасности пищевых продуктов» и быть маркированы евразийской единой маркировкой для обращения на территории экономического союза. Маркировка должна быть разборчивой.</w:t>
            </w:r>
          </w:p>
        </w:tc>
        <w:tc>
          <w:tcPr>
            <w:tcW w:w="1467" w:type="dxa"/>
          </w:tcPr>
          <w:p w14:paraId="2CBDCA3A" w14:textId="77777777" w:rsidR="00E81570" w:rsidRPr="00015140" w:rsidRDefault="00E81570" w:rsidP="00E81570">
            <w:pPr>
              <w:widowControl w:val="0"/>
              <w:jc w:val="center"/>
              <w:rPr>
                <w:rFonts w:ascii="GHEA Grapalat" w:hAnsi="GHEA Grapalat"/>
                <w:sz w:val="20"/>
                <w:szCs w:val="20"/>
              </w:rPr>
            </w:pPr>
          </w:p>
        </w:tc>
        <w:tc>
          <w:tcPr>
            <w:tcW w:w="1085" w:type="dxa"/>
          </w:tcPr>
          <w:p w14:paraId="0803EBB7" w14:textId="2645F419" w:rsidR="00E81570" w:rsidRPr="00015140" w:rsidRDefault="00E81570" w:rsidP="00E81570">
            <w:pPr>
              <w:widowControl w:val="0"/>
              <w:jc w:val="center"/>
              <w:rPr>
                <w:rFonts w:ascii="GHEA Grapalat" w:hAnsi="GHEA Grapalat"/>
                <w:sz w:val="20"/>
                <w:szCs w:val="20"/>
              </w:rPr>
            </w:pPr>
            <w:r w:rsidRPr="00DA56AF">
              <w:t xml:space="preserve">кг </w:t>
            </w:r>
          </w:p>
        </w:tc>
        <w:tc>
          <w:tcPr>
            <w:tcW w:w="1559" w:type="dxa"/>
          </w:tcPr>
          <w:p w14:paraId="19767A63" w14:textId="77777777" w:rsidR="00E81570" w:rsidRPr="00015140" w:rsidRDefault="00E81570" w:rsidP="00E81570">
            <w:pPr>
              <w:widowControl w:val="0"/>
              <w:jc w:val="center"/>
              <w:rPr>
                <w:rFonts w:ascii="GHEA Grapalat" w:hAnsi="GHEA Grapalat"/>
                <w:sz w:val="20"/>
                <w:szCs w:val="20"/>
              </w:rPr>
            </w:pPr>
          </w:p>
        </w:tc>
        <w:tc>
          <w:tcPr>
            <w:tcW w:w="1104" w:type="dxa"/>
          </w:tcPr>
          <w:p w14:paraId="7141F690"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09208D20"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22</w:t>
            </w:r>
          </w:p>
        </w:tc>
        <w:tc>
          <w:tcPr>
            <w:tcW w:w="963" w:type="dxa"/>
          </w:tcPr>
          <w:p w14:paraId="3F6D0204" w14:textId="2B69F64C"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3F33635" w14:textId="5E368C4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4737887" w14:textId="5481D38F"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0B22AD54"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0B80DC" w14:textId="325D0F0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57</w:t>
            </w:r>
          </w:p>
        </w:tc>
        <w:tc>
          <w:tcPr>
            <w:tcW w:w="2715" w:type="dxa"/>
          </w:tcPr>
          <w:p w14:paraId="725B4399" w14:textId="49367A45" w:rsidR="00E81570" w:rsidRPr="0006519B" w:rsidRDefault="00E81570" w:rsidP="00E81570">
            <w:pPr>
              <w:widowControl w:val="0"/>
              <w:jc w:val="center"/>
              <w:rPr>
                <w:rFonts w:ascii="GHEA Grapalat" w:hAnsi="GHEA Grapalat"/>
                <w:sz w:val="20"/>
                <w:szCs w:val="20"/>
                <w:lang w:val="en-US"/>
              </w:rPr>
            </w:pPr>
            <w:r w:rsidRPr="007C472D">
              <w:t>15821500</w:t>
            </w:r>
          </w:p>
        </w:tc>
        <w:tc>
          <w:tcPr>
            <w:tcW w:w="1559" w:type="dxa"/>
          </w:tcPr>
          <w:p w14:paraId="323D2FF5" w14:textId="1F629B22" w:rsidR="00E81570" w:rsidRPr="00015140" w:rsidRDefault="00E81570" w:rsidP="00E81570">
            <w:pPr>
              <w:widowControl w:val="0"/>
              <w:jc w:val="center"/>
              <w:rPr>
                <w:rFonts w:ascii="GHEA Grapalat" w:hAnsi="GHEA Grapalat"/>
                <w:sz w:val="20"/>
                <w:szCs w:val="20"/>
              </w:rPr>
            </w:pPr>
            <w:r w:rsidRPr="007C472D">
              <w:t>Печенье</w:t>
            </w:r>
          </w:p>
        </w:tc>
        <w:tc>
          <w:tcPr>
            <w:tcW w:w="1925" w:type="dxa"/>
          </w:tcPr>
          <w:p w14:paraId="706588B7" w14:textId="2E9C7AC7" w:rsidR="00E81570" w:rsidRPr="00015140" w:rsidRDefault="00E81570" w:rsidP="00E81570">
            <w:pPr>
              <w:widowControl w:val="0"/>
              <w:jc w:val="center"/>
              <w:rPr>
                <w:rFonts w:ascii="GHEA Grapalat" w:hAnsi="GHEA Grapalat"/>
                <w:sz w:val="20"/>
                <w:szCs w:val="20"/>
              </w:rPr>
            </w:pPr>
            <w:r w:rsidRPr="007C472D">
              <w:t>«Экстра» или эквивалент. Влажность: от 3% до 10%, содержание сахара: от 20% до 27%, содержание жира: от 3% до 30%. В картонных коробках с соответствующе</w:t>
            </w:r>
            <w:r w:rsidRPr="007C472D">
              <w:lastRenderedPageBreak/>
              <w:t>й маркировкой, ГОСТ 24901-2014.</w:t>
            </w:r>
          </w:p>
        </w:tc>
        <w:tc>
          <w:tcPr>
            <w:tcW w:w="1467" w:type="dxa"/>
          </w:tcPr>
          <w:p w14:paraId="023AD5F6" w14:textId="77777777" w:rsidR="00E81570" w:rsidRPr="00015140" w:rsidRDefault="00E81570" w:rsidP="00E81570">
            <w:pPr>
              <w:widowControl w:val="0"/>
              <w:jc w:val="center"/>
              <w:rPr>
                <w:rFonts w:ascii="GHEA Grapalat" w:hAnsi="GHEA Grapalat"/>
                <w:sz w:val="20"/>
                <w:szCs w:val="20"/>
              </w:rPr>
            </w:pPr>
          </w:p>
        </w:tc>
        <w:tc>
          <w:tcPr>
            <w:tcW w:w="1085" w:type="dxa"/>
          </w:tcPr>
          <w:p w14:paraId="262EED0D" w14:textId="4954B95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148C56B" w14:textId="77777777" w:rsidR="00E81570" w:rsidRPr="00015140" w:rsidRDefault="00E81570" w:rsidP="00E81570">
            <w:pPr>
              <w:widowControl w:val="0"/>
              <w:jc w:val="center"/>
              <w:rPr>
                <w:rFonts w:ascii="GHEA Grapalat" w:hAnsi="GHEA Grapalat"/>
                <w:sz w:val="20"/>
                <w:szCs w:val="20"/>
              </w:rPr>
            </w:pPr>
          </w:p>
        </w:tc>
        <w:tc>
          <w:tcPr>
            <w:tcW w:w="1104" w:type="dxa"/>
          </w:tcPr>
          <w:p w14:paraId="0FCA8579"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6D8BFF0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1122</w:t>
            </w:r>
          </w:p>
        </w:tc>
        <w:tc>
          <w:tcPr>
            <w:tcW w:w="963" w:type="dxa"/>
          </w:tcPr>
          <w:p w14:paraId="2D30CCDC" w14:textId="648E562F"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442FEE36" w14:textId="4E0D8B7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DD262BB" w14:textId="22160892"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4ED5AEF9"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F4C7047" w14:textId="017E065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58</w:t>
            </w:r>
          </w:p>
        </w:tc>
        <w:tc>
          <w:tcPr>
            <w:tcW w:w="2715" w:type="dxa"/>
          </w:tcPr>
          <w:p w14:paraId="527C2803" w14:textId="266AE6DD" w:rsidR="00E81570" w:rsidRPr="0006519B" w:rsidRDefault="00E81570" w:rsidP="00E81570">
            <w:pPr>
              <w:widowControl w:val="0"/>
              <w:jc w:val="center"/>
              <w:rPr>
                <w:rFonts w:ascii="GHEA Grapalat" w:hAnsi="GHEA Grapalat"/>
                <w:sz w:val="20"/>
                <w:szCs w:val="20"/>
                <w:lang w:val="en-US"/>
              </w:rPr>
            </w:pPr>
            <w:r w:rsidRPr="00DF6953">
              <w:t>15821500</w:t>
            </w:r>
          </w:p>
        </w:tc>
        <w:tc>
          <w:tcPr>
            <w:tcW w:w="1559" w:type="dxa"/>
          </w:tcPr>
          <w:p w14:paraId="0017DB3A" w14:textId="785DA454" w:rsidR="00E81570" w:rsidRPr="00015140" w:rsidRDefault="00E81570" w:rsidP="00E81570">
            <w:pPr>
              <w:widowControl w:val="0"/>
              <w:jc w:val="center"/>
              <w:rPr>
                <w:rFonts w:ascii="GHEA Grapalat" w:hAnsi="GHEA Grapalat"/>
                <w:sz w:val="20"/>
                <w:szCs w:val="20"/>
              </w:rPr>
            </w:pPr>
            <w:r w:rsidRPr="00DF6953">
              <w:t>Печенье</w:t>
            </w:r>
          </w:p>
        </w:tc>
        <w:tc>
          <w:tcPr>
            <w:tcW w:w="1925" w:type="dxa"/>
          </w:tcPr>
          <w:p w14:paraId="2E41F545" w14:textId="3BA890C0" w:rsidR="00E81570" w:rsidRPr="00015140" w:rsidRDefault="00E81570" w:rsidP="00E81570">
            <w:pPr>
              <w:widowControl w:val="0"/>
              <w:jc w:val="center"/>
              <w:rPr>
                <w:rFonts w:ascii="GHEA Grapalat" w:hAnsi="GHEA Grapalat"/>
                <w:sz w:val="20"/>
                <w:szCs w:val="20"/>
              </w:rPr>
            </w:pPr>
            <w:r w:rsidRPr="00DF6953">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336B308F" w14:textId="77777777" w:rsidR="00E81570" w:rsidRPr="00015140" w:rsidRDefault="00E81570" w:rsidP="00E81570">
            <w:pPr>
              <w:widowControl w:val="0"/>
              <w:jc w:val="center"/>
              <w:rPr>
                <w:rFonts w:ascii="GHEA Grapalat" w:hAnsi="GHEA Grapalat"/>
                <w:sz w:val="20"/>
                <w:szCs w:val="20"/>
              </w:rPr>
            </w:pPr>
          </w:p>
        </w:tc>
        <w:tc>
          <w:tcPr>
            <w:tcW w:w="1085" w:type="dxa"/>
          </w:tcPr>
          <w:p w14:paraId="3232B2EB" w14:textId="525850D2"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E06BA76" w14:textId="77777777" w:rsidR="00E81570" w:rsidRPr="00015140" w:rsidRDefault="00E81570" w:rsidP="00E81570">
            <w:pPr>
              <w:widowControl w:val="0"/>
              <w:jc w:val="center"/>
              <w:rPr>
                <w:rFonts w:ascii="GHEA Grapalat" w:hAnsi="GHEA Grapalat"/>
                <w:sz w:val="20"/>
                <w:szCs w:val="20"/>
              </w:rPr>
            </w:pPr>
          </w:p>
        </w:tc>
        <w:tc>
          <w:tcPr>
            <w:tcW w:w="1104" w:type="dxa"/>
          </w:tcPr>
          <w:p w14:paraId="432C1995"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19E29B52"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330</w:t>
            </w:r>
          </w:p>
        </w:tc>
        <w:tc>
          <w:tcPr>
            <w:tcW w:w="963" w:type="dxa"/>
          </w:tcPr>
          <w:p w14:paraId="2317F1A1" w14:textId="1A9AC480"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689D7617" w14:textId="6F1FC1A1"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BC850EE" w14:textId="453BC0F3"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EA59451"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68BA11F" w14:textId="5A8F5090"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59</w:t>
            </w:r>
          </w:p>
        </w:tc>
        <w:tc>
          <w:tcPr>
            <w:tcW w:w="2715" w:type="dxa"/>
          </w:tcPr>
          <w:p w14:paraId="35B0D43D" w14:textId="6E592961" w:rsidR="00E81570" w:rsidRPr="0006519B" w:rsidRDefault="00E81570" w:rsidP="00E81570">
            <w:pPr>
              <w:widowControl w:val="0"/>
              <w:jc w:val="center"/>
              <w:rPr>
                <w:rFonts w:ascii="GHEA Grapalat" w:hAnsi="GHEA Grapalat"/>
                <w:sz w:val="20"/>
                <w:szCs w:val="20"/>
                <w:lang w:val="en-US"/>
              </w:rPr>
            </w:pPr>
            <w:r w:rsidRPr="00E9672E">
              <w:t>15111120</w:t>
            </w:r>
          </w:p>
        </w:tc>
        <w:tc>
          <w:tcPr>
            <w:tcW w:w="1559" w:type="dxa"/>
          </w:tcPr>
          <w:p w14:paraId="5BCB07EB" w14:textId="171CC96C" w:rsidR="00E81570" w:rsidRPr="00015140" w:rsidRDefault="00E81570" w:rsidP="00E81570">
            <w:pPr>
              <w:widowControl w:val="0"/>
              <w:jc w:val="center"/>
              <w:rPr>
                <w:rFonts w:ascii="GHEA Grapalat" w:hAnsi="GHEA Grapalat"/>
                <w:sz w:val="20"/>
                <w:szCs w:val="20"/>
              </w:rPr>
            </w:pPr>
            <w:r w:rsidRPr="00E9672E">
              <w:t>Говядина</w:t>
            </w:r>
          </w:p>
        </w:tc>
        <w:tc>
          <w:tcPr>
            <w:tcW w:w="1925" w:type="dxa"/>
          </w:tcPr>
          <w:p w14:paraId="16FBA175" w14:textId="1EDFD85F" w:rsidR="00E81570" w:rsidRPr="00015140" w:rsidRDefault="00E81570" w:rsidP="00E81570">
            <w:pPr>
              <w:widowControl w:val="0"/>
              <w:jc w:val="center"/>
              <w:rPr>
                <w:rFonts w:ascii="GHEA Grapalat" w:hAnsi="GHEA Grapalat"/>
                <w:sz w:val="20"/>
                <w:szCs w:val="20"/>
              </w:rPr>
            </w:pPr>
            <w:r w:rsidRPr="00E9672E">
              <w:t xml:space="preserve">Местная говядина с развитыми мышцами, хранящаяся при температуре от 0 °C до 4 °C не более 6 часов, откормленная, поверхность охлажденного мяса не должна быть влажной, </w:t>
            </w:r>
            <w:r w:rsidRPr="00E9672E">
              <w:lastRenderedPageBreak/>
              <w:t>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tcPr>
          <w:p w14:paraId="4E6DCC3C" w14:textId="77777777" w:rsidR="00E81570" w:rsidRPr="00015140" w:rsidRDefault="00E81570" w:rsidP="00E81570">
            <w:pPr>
              <w:widowControl w:val="0"/>
              <w:jc w:val="center"/>
              <w:rPr>
                <w:rFonts w:ascii="GHEA Grapalat" w:hAnsi="GHEA Grapalat"/>
                <w:sz w:val="20"/>
                <w:szCs w:val="20"/>
              </w:rPr>
            </w:pPr>
          </w:p>
        </w:tc>
        <w:tc>
          <w:tcPr>
            <w:tcW w:w="1085" w:type="dxa"/>
          </w:tcPr>
          <w:p w14:paraId="6541059E" w14:textId="212163EE"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0A8166DA" w14:textId="77777777" w:rsidR="00E81570" w:rsidRPr="00015140" w:rsidRDefault="00E81570" w:rsidP="00E81570">
            <w:pPr>
              <w:widowControl w:val="0"/>
              <w:jc w:val="center"/>
              <w:rPr>
                <w:rFonts w:ascii="GHEA Grapalat" w:hAnsi="GHEA Grapalat"/>
                <w:sz w:val="20"/>
                <w:szCs w:val="20"/>
              </w:rPr>
            </w:pPr>
          </w:p>
        </w:tc>
        <w:tc>
          <w:tcPr>
            <w:tcW w:w="1104" w:type="dxa"/>
          </w:tcPr>
          <w:p w14:paraId="2153749E"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6EBA2B5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1584</w:t>
            </w:r>
          </w:p>
        </w:tc>
        <w:tc>
          <w:tcPr>
            <w:tcW w:w="963" w:type="dxa"/>
          </w:tcPr>
          <w:p w14:paraId="310BB455" w14:textId="12D25017"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911F074" w14:textId="28B3195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042683C" w14:textId="0C71677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DE8FCA1"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167859" w14:textId="2D58BA81"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60</w:t>
            </w:r>
          </w:p>
        </w:tc>
        <w:tc>
          <w:tcPr>
            <w:tcW w:w="2715" w:type="dxa"/>
          </w:tcPr>
          <w:p w14:paraId="771398BD" w14:textId="77A0EF1C" w:rsidR="00E81570" w:rsidRPr="0006519B" w:rsidRDefault="00E81570" w:rsidP="00E81570">
            <w:pPr>
              <w:widowControl w:val="0"/>
              <w:jc w:val="center"/>
              <w:rPr>
                <w:rFonts w:ascii="GHEA Grapalat" w:hAnsi="GHEA Grapalat"/>
                <w:sz w:val="20"/>
                <w:szCs w:val="20"/>
                <w:lang w:val="en-US"/>
              </w:rPr>
            </w:pPr>
            <w:r w:rsidRPr="00DA1FD3">
              <w:t>15111120</w:t>
            </w:r>
          </w:p>
        </w:tc>
        <w:tc>
          <w:tcPr>
            <w:tcW w:w="1559" w:type="dxa"/>
          </w:tcPr>
          <w:p w14:paraId="45D78385" w14:textId="0DE276A0" w:rsidR="00E81570" w:rsidRPr="00015140" w:rsidRDefault="00E81570" w:rsidP="00E81570">
            <w:pPr>
              <w:widowControl w:val="0"/>
              <w:jc w:val="center"/>
              <w:rPr>
                <w:rFonts w:ascii="GHEA Grapalat" w:hAnsi="GHEA Grapalat"/>
                <w:sz w:val="20"/>
                <w:szCs w:val="20"/>
              </w:rPr>
            </w:pPr>
            <w:r w:rsidRPr="00DA1FD3">
              <w:t>Говяжья вырезка</w:t>
            </w:r>
          </w:p>
        </w:tc>
        <w:tc>
          <w:tcPr>
            <w:tcW w:w="1925" w:type="dxa"/>
          </w:tcPr>
          <w:p w14:paraId="77DD5EB4" w14:textId="0967F7C3" w:rsidR="00E81570" w:rsidRPr="00015140" w:rsidRDefault="00E81570" w:rsidP="00E81570">
            <w:pPr>
              <w:widowControl w:val="0"/>
              <w:jc w:val="center"/>
              <w:rPr>
                <w:rFonts w:ascii="GHEA Grapalat" w:hAnsi="GHEA Grapalat"/>
                <w:sz w:val="20"/>
                <w:szCs w:val="20"/>
              </w:rPr>
            </w:pPr>
            <w:r w:rsidRPr="00DA1FD3">
              <w:t>Говядина, пропорциональн</w:t>
            </w:r>
            <w:r w:rsidRPr="00DA1FD3">
              <w:lastRenderedPageBreak/>
              <w:t xml:space="preserve">о разделенная на части, мягкая, бескостная, быстро 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w:t>
            </w:r>
            <w:r w:rsidRPr="00DA1FD3">
              <w:lastRenderedPageBreak/>
              <w:t xml:space="preserve">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w:t>
            </w:r>
            <w:r w:rsidRPr="00DA1FD3">
              <w:lastRenderedPageBreak/>
              <w:t xml:space="preserve">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w:t>
            </w:r>
            <w:r w:rsidRPr="00DA1FD3">
              <w:lastRenderedPageBreak/>
              <w:t>вместе с квалификационными документами по вышеуказанным пунктам.</w:t>
            </w:r>
          </w:p>
        </w:tc>
        <w:tc>
          <w:tcPr>
            <w:tcW w:w="1467" w:type="dxa"/>
          </w:tcPr>
          <w:p w14:paraId="028713FC" w14:textId="77777777" w:rsidR="00E81570" w:rsidRPr="00015140" w:rsidRDefault="00E81570" w:rsidP="00E81570">
            <w:pPr>
              <w:widowControl w:val="0"/>
              <w:jc w:val="center"/>
              <w:rPr>
                <w:rFonts w:ascii="GHEA Grapalat" w:hAnsi="GHEA Grapalat"/>
                <w:sz w:val="20"/>
                <w:szCs w:val="20"/>
              </w:rPr>
            </w:pPr>
          </w:p>
        </w:tc>
        <w:tc>
          <w:tcPr>
            <w:tcW w:w="1085" w:type="dxa"/>
          </w:tcPr>
          <w:p w14:paraId="13164FF0" w14:textId="19035A8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A05762A" w14:textId="77777777" w:rsidR="00E81570" w:rsidRPr="00015140" w:rsidRDefault="00E81570" w:rsidP="00E81570">
            <w:pPr>
              <w:widowControl w:val="0"/>
              <w:jc w:val="center"/>
              <w:rPr>
                <w:rFonts w:ascii="GHEA Grapalat" w:hAnsi="GHEA Grapalat"/>
                <w:sz w:val="20"/>
                <w:szCs w:val="20"/>
              </w:rPr>
            </w:pPr>
          </w:p>
        </w:tc>
        <w:tc>
          <w:tcPr>
            <w:tcW w:w="1104" w:type="dxa"/>
          </w:tcPr>
          <w:p w14:paraId="1E932125"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65C2E6B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792</w:t>
            </w:r>
          </w:p>
        </w:tc>
        <w:tc>
          <w:tcPr>
            <w:tcW w:w="963" w:type="dxa"/>
          </w:tcPr>
          <w:p w14:paraId="697E4EA8" w14:textId="1467FF25" w:rsidR="00E81570" w:rsidRPr="00015140" w:rsidRDefault="00E81570" w:rsidP="00E81570">
            <w:pPr>
              <w:widowControl w:val="0"/>
              <w:jc w:val="center"/>
              <w:rPr>
                <w:rFonts w:ascii="GHEA Grapalat" w:hAnsi="GHEA Grapalat"/>
                <w:sz w:val="20"/>
                <w:szCs w:val="20"/>
              </w:rPr>
            </w:pPr>
            <w:r w:rsidRPr="0059233D">
              <w:t xml:space="preserve">Община </w:t>
            </w:r>
            <w:r w:rsidRPr="0059233D">
              <w:lastRenderedPageBreak/>
              <w:t>Вагаршапат, город Эчмиадзин, Баграмян 18/3</w:t>
            </w:r>
          </w:p>
        </w:tc>
        <w:tc>
          <w:tcPr>
            <w:tcW w:w="904" w:type="dxa"/>
            <w:tcBorders>
              <w:top w:val="nil"/>
              <w:left w:val="nil"/>
              <w:bottom w:val="nil"/>
              <w:right w:val="nil"/>
            </w:tcBorders>
            <w:shd w:val="clear" w:color="auto" w:fill="auto"/>
            <w:vAlign w:val="center"/>
          </w:tcPr>
          <w:p w14:paraId="2D9C7466" w14:textId="3F233BD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662A4013" w14:textId="165923D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E81570" w:rsidRPr="00015140" w14:paraId="7461074A"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F49357A" w14:textId="1A6CDBD2"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61</w:t>
            </w:r>
          </w:p>
        </w:tc>
        <w:tc>
          <w:tcPr>
            <w:tcW w:w="2715" w:type="dxa"/>
          </w:tcPr>
          <w:p w14:paraId="0695390E" w14:textId="1BB4AF49" w:rsidR="00E81570" w:rsidRPr="0006519B" w:rsidRDefault="00E81570" w:rsidP="00E81570">
            <w:pPr>
              <w:widowControl w:val="0"/>
              <w:jc w:val="center"/>
              <w:rPr>
                <w:rFonts w:ascii="GHEA Grapalat" w:hAnsi="GHEA Grapalat"/>
                <w:sz w:val="20"/>
                <w:szCs w:val="20"/>
                <w:lang w:val="en-US"/>
              </w:rPr>
            </w:pPr>
            <w:r w:rsidRPr="00CF6583">
              <w:t>15112150</w:t>
            </w:r>
          </w:p>
        </w:tc>
        <w:tc>
          <w:tcPr>
            <w:tcW w:w="1559" w:type="dxa"/>
          </w:tcPr>
          <w:p w14:paraId="25BA8D41" w14:textId="2DAF536E" w:rsidR="00E81570" w:rsidRPr="00015140" w:rsidRDefault="00E81570" w:rsidP="00E81570">
            <w:pPr>
              <w:widowControl w:val="0"/>
              <w:jc w:val="center"/>
              <w:rPr>
                <w:rFonts w:ascii="GHEA Grapalat" w:hAnsi="GHEA Grapalat"/>
                <w:sz w:val="20"/>
                <w:szCs w:val="20"/>
              </w:rPr>
            </w:pPr>
            <w:r w:rsidRPr="00CF6583">
              <w:t>Курица</w:t>
            </w:r>
          </w:p>
        </w:tc>
        <w:tc>
          <w:tcPr>
            <w:tcW w:w="1925" w:type="dxa"/>
          </w:tcPr>
          <w:p w14:paraId="00C9AED0" w14:textId="07614430" w:rsidR="00E81570" w:rsidRPr="00015140" w:rsidRDefault="00E81570" w:rsidP="00E81570">
            <w:pPr>
              <w:widowControl w:val="0"/>
              <w:jc w:val="center"/>
              <w:rPr>
                <w:rFonts w:ascii="GHEA Grapalat" w:hAnsi="GHEA Grapalat"/>
                <w:sz w:val="20"/>
                <w:szCs w:val="20"/>
              </w:rPr>
            </w:pPr>
            <w:r w:rsidRPr="00CF6583">
              <w:t xml:space="preserve">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w:t>
            </w:r>
            <w:r w:rsidRPr="00CF6583">
              <w:lastRenderedPageBreak/>
              <w:t>пищевых продуктов».</w:t>
            </w:r>
          </w:p>
        </w:tc>
        <w:tc>
          <w:tcPr>
            <w:tcW w:w="1467" w:type="dxa"/>
          </w:tcPr>
          <w:p w14:paraId="54441DE1" w14:textId="77777777" w:rsidR="00E81570" w:rsidRPr="00015140" w:rsidRDefault="00E81570" w:rsidP="00E81570">
            <w:pPr>
              <w:widowControl w:val="0"/>
              <w:jc w:val="center"/>
              <w:rPr>
                <w:rFonts w:ascii="GHEA Grapalat" w:hAnsi="GHEA Grapalat"/>
                <w:sz w:val="20"/>
                <w:szCs w:val="20"/>
              </w:rPr>
            </w:pPr>
          </w:p>
        </w:tc>
        <w:tc>
          <w:tcPr>
            <w:tcW w:w="1085" w:type="dxa"/>
          </w:tcPr>
          <w:p w14:paraId="543B230B" w14:textId="30B5E329"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7BBC4E49" w14:textId="77777777" w:rsidR="00E81570" w:rsidRPr="00015140" w:rsidRDefault="00E81570" w:rsidP="00E81570">
            <w:pPr>
              <w:widowControl w:val="0"/>
              <w:jc w:val="center"/>
              <w:rPr>
                <w:rFonts w:ascii="GHEA Grapalat" w:hAnsi="GHEA Grapalat"/>
                <w:sz w:val="20"/>
                <w:szCs w:val="20"/>
              </w:rPr>
            </w:pPr>
          </w:p>
        </w:tc>
        <w:tc>
          <w:tcPr>
            <w:tcW w:w="1104" w:type="dxa"/>
          </w:tcPr>
          <w:p w14:paraId="021438F0"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D910C0" w14:textId="7480CB1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396</w:t>
            </w:r>
          </w:p>
        </w:tc>
        <w:tc>
          <w:tcPr>
            <w:tcW w:w="963" w:type="dxa"/>
          </w:tcPr>
          <w:p w14:paraId="0E646D1F" w14:textId="35BD9139"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3DBB00CC" w14:textId="337FA2B3"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A1A7756" w14:textId="2F2F3A90"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C6B2446"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93E556B" w14:textId="0D8A82AD"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62</w:t>
            </w:r>
          </w:p>
        </w:tc>
        <w:tc>
          <w:tcPr>
            <w:tcW w:w="2715" w:type="dxa"/>
          </w:tcPr>
          <w:p w14:paraId="275FC895" w14:textId="301103DB" w:rsidR="00E81570" w:rsidRPr="0006519B" w:rsidRDefault="00E81570" w:rsidP="00E81570">
            <w:pPr>
              <w:widowControl w:val="0"/>
              <w:jc w:val="center"/>
              <w:rPr>
                <w:rFonts w:ascii="GHEA Grapalat" w:hAnsi="GHEA Grapalat"/>
                <w:sz w:val="20"/>
                <w:szCs w:val="20"/>
                <w:lang w:val="en-US"/>
              </w:rPr>
            </w:pPr>
            <w:r w:rsidRPr="004E452E">
              <w:t>15112161</w:t>
            </w:r>
          </w:p>
        </w:tc>
        <w:tc>
          <w:tcPr>
            <w:tcW w:w="1559" w:type="dxa"/>
          </w:tcPr>
          <w:p w14:paraId="209EC663" w14:textId="47D92091" w:rsidR="00E81570" w:rsidRPr="00015140" w:rsidRDefault="00E81570" w:rsidP="00E81570">
            <w:pPr>
              <w:widowControl w:val="0"/>
              <w:jc w:val="center"/>
              <w:rPr>
                <w:rFonts w:ascii="GHEA Grapalat" w:hAnsi="GHEA Grapalat"/>
                <w:sz w:val="20"/>
                <w:szCs w:val="20"/>
              </w:rPr>
            </w:pPr>
            <w:r w:rsidRPr="004E452E">
              <w:t>Куриная грудка</w:t>
            </w:r>
          </w:p>
        </w:tc>
        <w:tc>
          <w:tcPr>
            <w:tcW w:w="1925" w:type="dxa"/>
          </w:tcPr>
          <w:p w14:paraId="062D77AB" w14:textId="311582DB" w:rsidR="00E81570" w:rsidRPr="00015140" w:rsidRDefault="00E81570" w:rsidP="00E81570">
            <w:pPr>
              <w:widowControl w:val="0"/>
              <w:jc w:val="center"/>
              <w:rPr>
                <w:rFonts w:ascii="GHEA Grapalat" w:hAnsi="GHEA Grapalat"/>
                <w:sz w:val="20"/>
                <w:szCs w:val="20"/>
              </w:rPr>
            </w:pPr>
            <w:r w:rsidRPr="004E452E">
              <w:t>Охлажденная куриная 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tcPr>
          <w:p w14:paraId="19549B56" w14:textId="77777777" w:rsidR="00E81570" w:rsidRPr="00015140" w:rsidRDefault="00E81570" w:rsidP="00E81570">
            <w:pPr>
              <w:widowControl w:val="0"/>
              <w:jc w:val="center"/>
              <w:rPr>
                <w:rFonts w:ascii="GHEA Grapalat" w:hAnsi="GHEA Grapalat"/>
                <w:sz w:val="20"/>
                <w:szCs w:val="20"/>
              </w:rPr>
            </w:pPr>
          </w:p>
        </w:tc>
        <w:tc>
          <w:tcPr>
            <w:tcW w:w="1085" w:type="dxa"/>
          </w:tcPr>
          <w:p w14:paraId="5DD7FF44" w14:textId="4CD8731C"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4268C96A" w14:textId="77777777" w:rsidR="00E81570" w:rsidRPr="00015140" w:rsidRDefault="00E81570" w:rsidP="00E81570">
            <w:pPr>
              <w:widowControl w:val="0"/>
              <w:jc w:val="center"/>
              <w:rPr>
                <w:rFonts w:ascii="GHEA Grapalat" w:hAnsi="GHEA Grapalat"/>
                <w:sz w:val="20"/>
                <w:szCs w:val="20"/>
              </w:rPr>
            </w:pPr>
          </w:p>
        </w:tc>
        <w:tc>
          <w:tcPr>
            <w:tcW w:w="1104" w:type="dxa"/>
          </w:tcPr>
          <w:p w14:paraId="4903CF0F"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49BD127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396</w:t>
            </w:r>
          </w:p>
        </w:tc>
        <w:tc>
          <w:tcPr>
            <w:tcW w:w="963" w:type="dxa"/>
          </w:tcPr>
          <w:p w14:paraId="4242C2BF" w14:textId="71E28DB4"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1635DF73" w14:textId="6040EEB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BC9EBE3" w14:textId="69CEA76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351E0BC"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D183530" w14:textId="16FD03EC"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63</w:t>
            </w:r>
          </w:p>
        </w:tc>
        <w:tc>
          <w:tcPr>
            <w:tcW w:w="2715" w:type="dxa"/>
          </w:tcPr>
          <w:p w14:paraId="44BD2A09" w14:textId="4FF76231" w:rsidR="00E81570" w:rsidRPr="0006519B" w:rsidRDefault="00E81570" w:rsidP="00E81570">
            <w:pPr>
              <w:widowControl w:val="0"/>
              <w:jc w:val="center"/>
              <w:rPr>
                <w:rFonts w:ascii="GHEA Grapalat" w:hAnsi="GHEA Grapalat"/>
                <w:sz w:val="20"/>
                <w:szCs w:val="20"/>
                <w:lang w:val="en-US"/>
              </w:rPr>
            </w:pPr>
            <w:r w:rsidRPr="002434B8">
              <w:t>15333100</w:t>
            </w:r>
          </w:p>
        </w:tc>
        <w:tc>
          <w:tcPr>
            <w:tcW w:w="1559" w:type="dxa"/>
          </w:tcPr>
          <w:p w14:paraId="28026C92" w14:textId="7D230F8E" w:rsidR="00E81570" w:rsidRPr="00015140" w:rsidRDefault="00E81570" w:rsidP="00E81570">
            <w:pPr>
              <w:widowControl w:val="0"/>
              <w:jc w:val="center"/>
              <w:rPr>
                <w:rFonts w:ascii="GHEA Grapalat" w:hAnsi="GHEA Grapalat"/>
                <w:sz w:val="20"/>
                <w:szCs w:val="20"/>
              </w:rPr>
            </w:pPr>
            <w:r w:rsidRPr="002434B8">
              <w:t>Томатная паста</w:t>
            </w:r>
          </w:p>
        </w:tc>
        <w:tc>
          <w:tcPr>
            <w:tcW w:w="1925" w:type="dxa"/>
          </w:tcPr>
          <w:p w14:paraId="000BD397" w14:textId="5F9D7652" w:rsidR="00E81570" w:rsidRPr="00015140" w:rsidRDefault="00E81570" w:rsidP="00E81570">
            <w:pPr>
              <w:widowControl w:val="0"/>
              <w:jc w:val="center"/>
              <w:rPr>
                <w:rFonts w:ascii="GHEA Grapalat" w:hAnsi="GHEA Grapalat"/>
                <w:sz w:val="20"/>
                <w:szCs w:val="20"/>
              </w:rPr>
            </w:pPr>
            <w:r w:rsidRPr="002434B8">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w:t>
            </w:r>
            <w:r w:rsidRPr="002434B8">
              <w:lastRenderedPageBreak/>
              <w:t xml:space="preserve">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w:t>
            </w:r>
            <w:r w:rsidRPr="002434B8">
              <w:lastRenderedPageBreak/>
              <w:t>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tcPr>
          <w:p w14:paraId="60C10452" w14:textId="77777777" w:rsidR="00E81570" w:rsidRPr="00015140" w:rsidRDefault="00E81570" w:rsidP="00E81570">
            <w:pPr>
              <w:widowControl w:val="0"/>
              <w:jc w:val="center"/>
              <w:rPr>
                <w:rFonts w:ascii="GHEA Grapalat" w:hAnsi="GHEA Grapalat"/>
                <w:sz w:val="20"/>
                <w:szCs w:val="20"/>
              </w:rPr>
            </w:pPr>
          </w:p>
        </w:tc>
        <w:tc>
          <w:tcPr>
            <w:tcW w:w="1085" w:type="dxa"/>
          </w:tcPr>
          <w:p w14:paraId="67CFAE08" w14:textId="26C4E37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5545421" w14:textId="77777777" w:rsidR="00E81570" w:rsidRPr="00015140" w:rsidRDefault="00E81570" w:rsidP="00E81570">
            <w:pPr>
              <w:widowControl w:val="0"/>
              <w:jc w:val="center"/>
              <w:rPr>
                <w:rFonts w:ascii="GHEA Grapalat" w:hAnsi="GHEA Grapalat"/>
                <w:sz w:val="20"/>
                <w:szCs w:val="20"/>
              </w:rPr>
            </w:pPr>
          </w:p>
        </w:tc>
        <w:tc>
          <w:tcPr>
            <w:tcW w:w="1104" w:type="dxa"/>
          </w:tcPr>
          <w:p w14:paraId="2F2C4D0E"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1BEFBBBA"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264</w:t>
            </w:r>
          </w:p>
        </w:tc>
        <w:tc>
          <w:tcPr>
            <w:tcW w:w="963" w:type="dxa"/>
          </w:tcPr>
          <w:p w14:paraId="598D705F" w14:textId="462313C7"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21CD33E" w14:textId="2B958B6E"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E0A61F" w14:textId="2C4BA671"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FE9338F"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DA213EB" w14:textId="31A4E02A"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64</w:t>
            </w:r>
          </w:p>
        </w:tc>
        <w:tc>
          <w:tcPr>
            <w:tcW w:w="2715" w:type="dxa"/>
          </w:tcPr>
          <w:p w14:paraId="4DE31030" w14:textId="1F912B31" w:rsidR="00E81570" w:rsidRPr="0006519B" w:rsidRDefault="00E81570" w:rsidP="00E81570">
            <w:pPr>
              <w:widowControl w:val="0"/>
              <w:jc w:val="center"/>
              <w:rPr>
                <w:rFonts w:ascii="GHEA Grapalat" w:hAnsi="GHEA Grapalat"/>
                <w:sz w:val="20"/>
                <w:szCs w:val="20"/>
                <w:lang w:val="en-US"/>
              </w:rPr>
            </w:pPr>
            <w:r w:rsidRPr="002E55EE">
              <w:t>15872400</w:t>
            </w:r>
          </w:p>
        </w:tc>
        <w:tc>
          <w:tcPr>
            <w:tcW w:w="1559" w:type="dxa"/>
          </w:tcPr>
          <w:p w14:paraId="1AF0D7FB" w14:textId="774225E0" w:rsidR="00E81570" w:rsidRPr="00015140" w:rsidRDefault="00E81570" w:rsidP="00E81570">
            <w:pPr>
              <w:widowControl w:val="0"/>
              <w:jc w:val="center"/>
              <w:rPr>
                <w:rFonts w:ascii="GHEA Grapalat" w:hAnsi="GHEA Grapalat"/>
                <w:sz w:val="20"/>
                <w:szCs w:val="20"/>
              </w:rPr>
            </w:pPr>
            <w:r w:rsidRPr="002E55EE">
              <w:t>Йодированная соль</w:t>
            </w:r>
          </w:p>
        </w:tc>
        <w:tc>
          <w:tcPr>
            <w:tcW w:w="1925" w:type="dxa"/>
          </w:tcPr>
          <w:p w14:paraId="249A8A28" w14:textId="7441A2A3" w:rsidR="00E81570" w:rsidRPr="00015140" w:rsidRDefault="00E81570" w:rsidP="00E81570">
            <w:pPr>
              <w:widowControl w:val="0"/>
              <w:jc w:val="center"/>
              <w:rPr>
                <w:rFonts w:ascii="GHEA Grapalat" w:hAnsi="GHEA Grapalat"/>
                <w:sz w:val="20"/>
                <w:szCs w:val="20"/>
              </w:rPr>
            </w:pPr>
            <w:r w:rsidRPr="002E55EE">
              <w:t xml:space="preserve">Мелкодисперсная пищевая соль, йодированная; «Пищевая соль </w:t>
            </w:r>
            <w:r w:rsidRPr="002E55EE">
              <w:lastRenderedPageBreak/>
              <w:t>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tcPr>
          <w:p w14:paraId="57B2EF6E" w14:textId="77777777" w:rsidR="00E81570" w:rsidRPr="00015140" w:rsidRDefault="00E81570" w:rsidP="00E81570">
            <w:pPr>
              <w:widowControl w:val="0"/>
              <w:jc w:val="center"/>
              <w:rPr>
                <w:rFonts w:ascii="GHEA Grapalat" w:hAnsi="GHEA Grapalat"/>
                <w:sz w:val="20"/>
                <w:szCs w:val="20"/>
              </w:rPr>
            </w:pPr>
          </w:p>
        </w:tc>
        <w:tc>
          <w:tcPr>
            <w:tcW w:w="1085" w:type="dxa"/>
          </w:tcPr>
          <w:p w14:paraId="06983312" w14:textId="6A584F4F"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7EBE06E" w14:textId="77777777" w:rsidR="00E81570" w:rsidRPr="00015140" w:rsidRDefault="00E81570" w:rsidP="00E81570">
            <w:pPr>
              <w:widowControl w:val="0"/>
              <w:jc w:val="center"/>
              <w:rPr>
                <w:rFonts w:ascii="GHEA Grapalat" w:hAnsi="GHEA Grapalat"/>
                <w:sz w:val="20"/>
                <w:szCs w:val="20"/>
              </w:rPr>
            </w:pPr>
          </w:p>
        </w:tc>
        <w:tc>
          <w:tcPr>
            <w:tcW w:w="1104" w:type="dxa"/>
          </w:tcPr>
          <w:p w14:paraId="4F0D99DA"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712309C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165</w:t>
            </w:r>
          </w:p>
        </w:tc>
        <w:tc>
          <w:tcPr>
            <w:tcW w:w="963" w:type="dxa"/>
          </w:tcPr>
          <w:p w14:paraId="7F2B5A9C" w14:textId="7371A819" w:rsidR="00E81570" w:rsidRPr="00015140" w:rsidRDefault="00E81570" w:rsidP="00E81570">
            <w:pPr>
              <w:widowControl w:val="0"/>
              <w:jc w:val="center"/>
              <w:rPr>
                <w:rFonts w:ascii="GHEA Grapalat" w:hAnsi="GHEA Grapalat"/>
                <w:sz w:val="20"/>
                <w:szCs w:val="20"/>
              </w:rPr>
            </w:pPr>
            <w:r w:rsidRPr="0059233D">
              <w:t xml:space="preserve">Община Вагаршапат, город </w:t>
            </w:r>
            <w:r w:rsidRPr="0059233D">
              <w:lastRenderedPageBreak/>
              <w:t>Эчмиадзин, Баграмян 18/3</w:t>
            </w:r>
          </w:p>
        </w:tc>
        <w:tc>
          <w:tcPr>
            <w:tcW w:w="904" w:type="dxa"/>
            <w:tcBorders>
              <w:top w:val="nil"/>
              <w:left w:val="nil"/>
              <w:bottom w:val="nil"/>
              <w:right w:val="nil"/>
            </w:tcBorders>
            <w:shd w:val="clear" w:color="auto" w:fill="auto"/>
            <w:vAlign w:val="center"/>
          </w:tcPr>
          <w:p w14:paraId="3D4014F9" w14:textId="22FF1F3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5E716980" w14:textId="6FF49B0B"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DA70054"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D46B68A" w14:textId="188E2D57"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65</w:t>
            </w:r>
          </w:p>
        </w:tc>
        <w:tc>
          <w:tcPr>
            <w:tcW w:w="2715" w:type="dxa"/>
          </w:tcPr>
          <w:p w14:paraId="3CD595DD" w14:textId="77258633" w:rsidR="00E81570" w:rsidRPr="0006519B" w:rsidRDefault="00E81570" w:rsidP="00E81570">
            <w:pPr>
              <w:widowControl w:val="0"/>
              <w:jc w:val="center"/>
              <w:rPr>
                <w:rFonts w:ascii="GHEA Grapalat" w:hAnsi="GHEA Grapalat"/>
                <w:sz w:val="20"/>
                <w:szCs w:val="20"/>
                <w:lang w:val="en-US"/>
              </w:rPr>
            </w:pPr>
            <w:r w:rsidRPr="00144D40">
              <w:t>15898000</w:t>
            </w:r>
          </w:p>
        </w:tc>
        <w:tc>
          <w:tcPr>
            <w:tcW w:w="1559" w:type="dxa"/>
          </w:tcPr>
          <w:p w14:paraId="68E30EEF" w14:textId="3C8CDFDF" w:rsidR="00E81570" w:rsidRPr="00015140" w:rsidRDefault="00E81570" w:rsidP="00E81570">
            <w:pPr>
              <w:widowControl w:val="0"/>
              <w:jc w:val="center"/>
              <w:rPr>
                <w:rFonts w:ascii="GHEA Grapalat" w:hAnsi="GHEA Grapalat"/>
                <w:sz w:val="20"/>
                <w:szCs w:val="20"/>
              </w:rPr>
            </w:pPr>
            <w:r w:rsidRPr="00144D40">
              <w:t>Дрожжи</w:t>
            </w:r>
          </w:p>
        </w:tc>
        <w:tc>
          <w:tcPr>
            <w:tcW w:w="1925" w:type="dxa"/>
          </w:tcPr>
          <w:p w14:paraId="69C0C3E2" w14:textId="43699DDA" w:rsidR="00E81570" w:rsidRPr="00015140" w:rsidRDefault="00E81570" w:rsidP="00E81570">
            <w:pPr>
              <w:widowControl w:val="0"/>
              <w:jc w:val="center"/>
              <w:rPr>
                <w:rFonts w:ascii="GHEA Grapalat" w:hAnsi="GHEA Grapalat"/>
                <w:sz w:val="20"/>
                <w:szCs w:val="20"/>
              </w:rPr>
            </w:pPr>
            <w:r w:rsidRPr="00144D40">
              <w:t xml:space="preserve">Сухие, заводской упаковки, в коробках по 200 г, влажность не более 8%. Безопасность: в соответствии с гигиеническими нормами № 2-III-4.9-01-2010 и статьей 8 Закона </w:t>
            </w:r>
            <w:r w:rsidRPr="00144D40">
              <w:lastRenderedPageBreak/>
              <w:t>РА «О безопасности пищевых продуктов». Остаточный срок годности не менее 80%.</w:t>
            </w:r>
          </w:p>
        </w:tc>
        <w:tc>
          <w:tcPr>
            <w:tcW w:w="1467" w:type="dxa"/>
          </w:tcPr>
          <w:p w14:paraId="2327A5DF" w14:textId="77777777" w:rsidR="00E81570" w:rsidRPr="00015140" w:rsidRDefault="00E81570" w:rsidP="00E81570">
            <w:pPr>
              <w:widowControl w:val="0"/>
              <w:jc w:val="center"/>
              <w:rPr>
                <w:rFonts w:ascii="GHEA Grapalat" w:hAnsi="GHEA Grapalat"/>
                <w:sz w:val="20"/>
                <w:szCs w:val="20"/>
              </w:rPr>
            </w:pPr>
          </w:p>
        </w:tc>
        <w:tc>
          <w:tcPr>
            <w:tcW w:w="1085" w:type="dxa"/>
          </w:tcPr>
          <w:p w14:paraId="43131DA6" w14:textId="58E7712D"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4F6547A4" w14:textId="77777777" w:rsidR="00E81570" w:rsidRPr="00015140" w:rsidRDefault="00E81570" w:rsidP="00E81570">
            <w:pPr>
              <w:widowControl w:val="0"/>
              <w:jc w:val="center"/>
              <w:rPr>
                <w:rFonts w:ascii="GHEA Grapalat" w:hAnsi="GHEA Grapalat"/>
                <w:sz w:val="20"/>
                <w:szCs w:val="20"/>
              </w:rPr>
            </w:pPr>
          </w:p>
        </w:tc>
        <w:tc>
          <w:tcPr>
            <w:tcW w:w="1104" w:type="dxa"/>
          </w:tcPr>
          <w:p w14:paraId="7B7A2C5A"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617C9C3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tcPr>
          <w:p w14:paraId="58FE3F90" w14:textId="4F5C4941"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2CD95CEB" w14:textId="096930D8"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9CE628A" w14:textId="291A2165"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6281CA85"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E70384" w14:textId="1868C8C2" w:rsidR="00E81570" w:rsidRPr="00592D84" w:rsidRDefault="00E81570" w:rsidP="00E81570">
            <w:pPr>
              <w:widowControl w:val="0"/>
              <w:rPr>
                <w:rFonts w:ascii="GHEA Grapalat" w:hAnsi="GHEA Grapalat"/>
                <w:sz w:val="20"/>
                <w:szCs w:val="20"/>
              </w:rPr>
            </w:pPr>
            <w:r w:rsidRPr="0008686D">
              <w:rPr>
                <w:rFonts w:ascii="GHEA Grapalat" w:hAnsi="GHEA Grapalat"/>
                <w:sz w:val="20"/>
                <w:szCs w:val="20"/>
                <w:lang w:val="en-US"/>
              </w:rPr>
              <w:t>66</w:t>
            </w:r>
          </w:p>
        </w:tc>
        <w:tc>
          <w:tcPr>
            <w:tcW w:w="2715" w:type="dxa"/>
          </w:tcPr>
          <w:p w14:paraId="5E7EBDBC" w14:textId="66691E12" w:rsidR="00E81570" w:rsidRPr="0006519B" w:rsidRDefault="00E81570" w:rsidP="00E81570">
            <w:pPr>
              <w:widowControl w:val="0"/>
              <w:jc w:val="center"/>
              <w:rPr>
                <w:rFonts w:ascii="GHEA Grapalat" w:hAnsi="GHEA Grapalat"/>
                <w:sz w:val="20"/>
                <w:szCs w:val="20"/>
                <w:lang w:val="en-US"/>
              </w:rPr>
            </w:pPr>
            <w:r w:rsidRPr="00DF13EC">
              <w:t>15841100</w:t>
            </w:r>
          </w:p>
        </w:tc>
        <w:tc>
          <w:tcPr>
            <w:tcW w:w="1559" w:type="dxa"/>
          </w:tcPr>
          <w:p w14:paraId="3F41CCE2" w14:textId="26656BD3" w:rsidR="00E81570" w:rsidRPr="00015140" w:rsidRDefault="00E81570" w:rsidP="00E81570">
            <w:pPr>
              <w:widowControl w:val="0"/>
              <w:jc w:val="center"/>
              <w:rPr>
                <w:rFonts w:ascii="GHEA Grapalat" w:hAnsi="GHEA Grapalat"/>
                <w:sz w:val="20"/>
                <w:szCs w:val="20"/>
              </w:rPr>
            </w:pPr>
            <w:r w:rsidRPr="00DF13EC">
              <w:t>Какао</w:t>
            </w:r>
          </w:p>
        </w:tc>
        <w:tc>
          <w:tcPr>
            <w:tcW w:w="1925" w:type="dxa"/>
          </w:tcPr>
          <w:p w14:paraId="5A5DD00B" w14:textId="69D206D4" w:rsidR="00E81570" w:rsidRPr="00015140" w:rsidRDefault="00E81570" w:rsidP="00E81570">
            <w:pPr>
              <w:widowControl w:val="0"/>
              <w:jc w:val="center"/>
              <w:rPr>
                <w:rFonts w:ascii="GHEA Grapalat" w:hAnsi="GHEA Grapalat"/>
                <w:sz w:val="20"/>
                <w:szCs w:val="20"/>
              </w:rPr>
            </w:pPr>
            <w:r w:rsidRPr="00DF13EC">
              <w:t xml:space="preserve">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w:t>
            </w:r>
            <w:r w:rsidRPr="00DF13EC">
              <w:lastRenderedPageBreak/>
              <w:t xml:space="preserve">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w:t>
            </w:r>
            <w:r w:rsidRPr="00DF13EC">
              <w:lastRenderedPageBreak/>
              <w:t>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tcPr>
          <w:p w14:paraId="5C031CF2" w14:textId="77777777" w:rsidR="00E81570" w:rsidRPr="00015140" w:rsidRDefault="00E81570" w:rsidP="00E81570">
            <w:pPr>
              <w:widowControl w:val="0"/>
              <w:jc w:val="center"/>
              <w:rPr>
                <w:rFonts w:ascii="GHEA Grapalat" w:hAnsi="GHEA Grapalat"/>
                <w:sz w:val="20"/>
                <w:szCs w:val="20"/>
              </w:rPr>
            </w:pPr>
          </w:p>
        </w:tc>
        <w:tc>
          <w:tcPr>
            <w:tcW w:w="1085" w:type="dxa"/>
          </w:tcPr>
          <w:p w14:paraId="7E7A5FC7" w14:textId="41ED9F44" w:rsidR="00E81570" w:rsidRPr="00015140" w:rsidRDefault="00E81570" w:rsidP="00E81570">
            <w:pPr>
              <w:widowControl w:val="0"/>
              <w:jc w:val="center"/>
              <w:rPr>
                <w:rFonts w:ascii="GHEA Grapalat" w:hAnsi="GHEA Grapalat"/>
                <w:sz w:val="20"/>
                <w:szCs w:val="20"/>
              </w:rPr>
            </w:pPr>
            <w:r w:rsidRPr="00DA56AF">
              <w:t>л</w:t>
            </w:r>
          </w:p>
        </w:tc>
        <w:tc>
          <w:tcPr>
            <w:tcW w:w="1559" w:type="dxa"/>
          </w:tcPr>
          <w:p w14:paraId="37B95CC4" w14:textId="77777777" w:rsidR="00E81570" w:rsidRPr="00015140" w:rsidRDefault="00E81570" w:rsidP="00E81570">
            <w:pPr>
              <w:widowControl w:val="0"/>
              <w:jc w:val="center"/>
              <w:rPr>
                <w:rFonts w:ascii="GHEA Grapalat" w:hAnsi="GHEA Grapalat"/>
                <w:sz w:val="20"/>
                <w:szCs w:val="20"/>
              </w:rPr>
            </w:pPr>
          </w:p>
        </w:tc>
        <w:tc>
          <w:tcPr>
            <w:tcW w:w="1104" w:type="dxa"/>
          </w:tcPr>
          <w:p w14:paraId="5D288E43"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7FA153B6"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13</w:t>
            </w:r>
          </w:p>
        </w:tc>
        <w:tc>
          <w:tcPr>
            <w:tcW w:w="963" w:type="dxa"/>
          </w:tcPr>
          <w:p w14:paraId="632E82BF" w14:textId="36CF2C07"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0A5ACF41" w14:textId="05AD0325"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8CD9960" w14:textId="44BB8F4C"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576C3351"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2D4C41E" w14:textId="6DCD75AD"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67</w:t>
            </w:r>
          </w:p>
        </w:tc>
        <w:tc>
          <w:tcPr>
            <w:tcW w:w="2715" w:type="dxa"/>
          </w:tcPr>
          <w:p w14:paraId="57747E20" w14:textId="096E79DA" w:rsidR="00E81570" w:rsidRPr="0006519B" w:rsidRDefault="00E81570" w:rsidP="00E81570">
            <w:pPr>
              <w:widowControl w:val="0"/>
              <w:jc w:val="center"/>
              <w:rPr>
                <w:rFonts w:ascii="GHEA Grapalat" w:hAnsi="GHEA Grapalat"/>
                <w:sz w:val="20"/>
                <w:szCs w:val="20"/>
                <w:lang w:val="en-US"/>
              </w:rPr>
            </w:pPr>
            <w:r w:rsidRPr="004761A3">
              <w:t>15623000</w:t>
            </w:r>
          </w:p>
        </w:tc>
        <w:tc>
          <w:tcPr>
            <w:tcW w:w="1559" w:type="dxa"/>
          </w:tcPr>
          <w:p w14:paraId="2B17798D" w14:textId="77ACFC5D" w:rsidR="00E81570" w:rsidRPr="00015140" w:rsidRDefault="00E81570" w:rsidP="00E81570">
            <w:pPr>
              <w:widowControl w:val="0"/>
              <w:jc w:val="center"/>
              <w:rPr>
                <w:rFonts w:ascii="GHEA Grapalat" w:hAnsi="GHEA Grapalat"/>
                <w:sz w:val="20"/>
                <w:szCs w:val="20"/>
              </w:rPr>
            </w:pPr>
            <w:r w:rsidRPr="004761A3">
              <w:t>Мука/крахмал из цветной капусты/</w:t>
            </w:r>
          </w:p>
        </w:tc>
        <w:tc>
          <w:tcPr>
            <w:tcW w:w="1925" w:type="dxa"/>
          </w:tcPr>
          <w:p w14:paraId="3E9EED97" w14:textId="24DD6474" w:rsidR="00E81570" w:rsidRPr="00015140" w:rsidRDefault="00E81570" w:rsidP="00E81570">
            <w:pPr>
              <w:widowControl w:val="0"/>
              <w:jc w:val="center"/>
              <w:rPr>
                <w:rFonts w:ascii="GHEA Grapalat" w:hAnsi="GHEA Grapalat"/>
                <w:sz w:val="20"/>
                <w:szCs w:val="20"/>
              </w:rPr>
            </w:pPr>
            <w:r w:rsidRPr="004761A3">
              <w:t xml:space="preserve">Картофельная мука/крахмал/ Безопасность: в соответствии с гигиеническими нормами 2-III-4.9-01-2010, и </w:t>
            </w:r>
            <w:r w:rsidRPr="004761A3">
              <w:lastRenderedPageBreak/>
              <w:t xml:space="preserve">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w:t>
            </w:r>
            <w:r w:rsidRPr="004761A3">
              <w:lastRenderedPageBreak/>
              <w:t>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tcPr>
          <w:p w14:paraId="720D8BC0" w14:textId="77777777" w:rsidR="00E81570" w:rsidRPr="00015140" w:rsidRDefault="00E81570" w:rsidP="00E81570">
            <w:pPr>
              <w:widowControl w:val="0"/>
              <w:jc w:val="center"/>
              <w:rPr>
                <w:rFonts w:ascii="GHEA Grapalat" w:hAnsi="GHEA Grapalat"/>
                <w:sz w:val="20"/>
                <w:szCs w:val="20"/>
              </w:rPr>
            </w:pPr>
          </w:p>
        </w:tc>
        <w:tc>
          <w:tcPr>
            <w:tcW w:w="1085" w:type="dxa"/>
          </w:tcPr>
          <w:p w14:paraId="0CB7330C" w14:textId="5403DE53"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6B2E1538" w14:textId="77777777" w:rsidR="00E81570" w:rsidRPr="00015140" w:rsidRDefault="00E81570" w:rsidP="00E81570">
            <w:pPr>
              <w:widowControl w:val="0"/>
              <w:jc w:val="center"/>
              <w:rPr>
                <w:rFonts w:ascii="GHEA Grapalat" w:hAnsi="GHEA Grapalat"/>
                <w:sz w:val="20"/>
                <w:szCs w:val="20"/>
              </w:rPr>
            </w:pPr>
          </w:p>
        </w:tc>
        <w:tc>
          <w:tcPr>
            <w:tcW w:w="1104" w:type="dxa"/>
          </w:tcPr>
          <w:p w14:paraId="61F0F895"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2D8EB14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Pr>
          <w:p w14:paraId="070E7475" w14:textId="4CDF58E3" w:rsidR="00E81570" w:rsidRPr="00015140" w:rsidRDefault="00E81570" w:rsidP="00E81570">
            <w:pPr>
              <w:widowControl w:val="0"/>
              <w:jc w:val="center"/>
              <w:rPr>
                <w:rFonts w:ascii="GHEA Grapalat" w:hAnsi="GHEA Grapalat"/>
                <w:sz w:val="20"/>
                <w:szCs w:val="20"/>
              </w:rPr>
            </w:pPr>
            <w:r w:rsidRPr="0059233D">
              <w:t xml:space="preserve">Община Вагаршапат, город Эчмиадзин, </w:t>
            </w:r>
            <w:r w:rsidRPr="0059233D">
              <w:lastRenderedPageBreak/>
              <w:t>Баграмян 18/3</w:t>
            </w:r>
          </w:p>
        </w:tc>
        <w:tc>
          <w:tcPr>
            <w:tcW w:w="904" w:type="dxa"/>
            <w:tcBorders>
              <w:top w:val="nil"/>
              <w:left w:val="nil"/>
              <w:bottom w:val="nil"/>
              <w:right w:val="nil"/>
            </w:tcBorders>
            <w:shd w:val="clear" w:color="auto" w:fill="auto"/>
            <w:vAlign w:val="center"/>
          </w:tcPr>
          <w:p w14:paraId="50965830" w14:textId="1191BB60"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2C1FF4E" w14:textId="47BBEA66"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375F9D34"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5FC530" w14:textId="6E832C5E"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68</w:t>
            </w:r>
          </w:p>
        </w:tc>
        <w:tc>
          <w:tcPr>
            <w:tcW w:w="2715" w:type="dxa"/>
          </w:tcPr>
          <w:p w14:paraId="661C9A07" w14:textId="26FFFD9A" w:rsidR="00E81570" w:rsidRPr="0006519B" w:rsidRDefault="00E81570" w:rsidP="00E81570">
            <w:pPr>
              <w:widowControl w:val="0"/>
              <w:jc w:val="center"/>
              <w:rPr>
                <w:rFonts w:ascii="GHEA Grapalat" w:hAnsi="GHEA Grapalat"/>
                <w:sz w:val="20"/>
                <w:szCs w:val="20"/>
                <w:lang w:val="en-US"/>
              </w:rPr>
            </w:pPr>
            <w:r w:rsidRPr="000A416C">
              <w:t>15872600</w:t>
            </w:r>
          </w:p>
        </w:tc>
        <w:tc>
          <w:tcPr>
            <w:tcW w:w="1559" w:type="dxa"/>
          </w:tcPr>
          <w:p w14:paraId="724DE558" w14:textId="28A6174D" w:rsidR="00E81570" w:rsidRPr="00015140" w:rsidRDefault="00E81570" w:rsidP="00E81570">
            <w:pPr>
              <w:widowControl w:val="0"/>
              <w:jc w:val="center"/>
              <w:rPr>
                <w:rFonts w:ascii="GHEA Grapalat" w:hAnsi="GHEA Grapalat"/>
                <w:sz w:val="20"/>
                <w:szCs w:val="20"/>
              </w:rPr>
            </w:pPr>
            <w:r w:rsidRPr="000A416C">
              <w:t>Пищевая сода</w:t>
            </w:r>
          </w:p>
        </w:tc>
        <w:tc>
          <w:tcPr>
            <w:tcW w:w="1925" w:type="dxa"/>
          </w:tcPr>
          <w:p w14:paraId="316442E7" w14:textId="427F15DC" w:rsidR="00E81570" w:rsidRPr="00015140" w:rsidRDefault="00E81570" w:rsidP="00E81570">
            <w:pPr>
              <w:widowControl w:val="0"/>
              <w:jc w:val="center"/>
              <w:rPr>
                <w:rFonts w:ascii="GHEA Grapalat" w:hAnsi="GHEA Grapalat"/>
                <w:sz w:val="20"/>
                <w:szCs w:val="20"/>
              </w:rPr>
            </w:pPr>
            <w:r w:rsidRPr="000A416C">
              <w:t xml:space="preserve">Небольшая белая ароматическая </w:t>
            </w:r>
            <w:r w:rsidRPr="000A416C">
              <w:lastRenderedPageBreak/>
              <w:t xml:space="preserve">добавка, используемая в пищевых продуктах. 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w:t>
            </w:r>
            <w:r w:rsidRPr="000A416C">
              <w:lastRenderedPageBreak/>
              <w:t xml:space="preserve">(МТЦ 021/2011), утвержденному 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w:t>
            </w:r>
            <w:r w:rsidRPr="000A416C">
              <w:lastRenderedPageBreak/>
              <w:t>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tcPr>
          <w:p w14:paraId="6E675AFA" w14:textId="77777777" w:rsidR="00E81570" w:rsidRPr="00015140" w:rsidRDefault="00E81570" w:rsidP="00E81570">
            <w:pPr>
              <w:widowControl w:val="0"/>
              <w:jc w:val="center"/>
              <w:rPr>
                <w:rFonts w:ascii="GHEA Grapalat" w:hAnsi="GHEA Grapalat"/>
                <w:sz w:val="20"/>
                <w:szCs w:val="20"/>
              </w:rPr>
            </w:pPr>
          </w:p>
        </w:tc>
        <w:tc>
          <w:tcPr>
            <w:tcW w:w="1085" w:type="dxa"/>
          </w:tcPr>
          <w:p w14:paraId="0E1A1878" w14:textId="33750233"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1A295996" w14:textId="77777777" w:rsidR="00E81570" w:rsidRPr="00015140" w:rsidRDefault="00E81570" w:rsidP="00E81570">
            <w:pPr>
              <w:widowControl w:val="0"/>
              <w:jc w:val="center"/>
              <w:rPr>
                <w:rFonts w:ascii="GHEA Grapalat" w:hAnsi="GHEA Grapalat"/>
                <w:sz w:val="20"/>
                <w:szCs w:val="20"/>
              </w:rPr>
            </w:pPr>
          </w:p>
        </w:tc>
        <w:tc>
          <w:tcPr>
            <w:tcW w:w="1104" w:type="dxa"/>
          </w:tcPr>
          <w:p w14:paraId="3F5E867D" w14:textId="77777777" w:rsidR="00E81570" w:rsidRPr="003D59B2" w:rsidRDefault="00E81570" w:rsidP="00E81570">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5A4FB0" w14:textId="3E1F70D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6</w:t>
            </w:r>
          </w:p>
        </w:tc>
        <w:tc>
          <w:tcPr>
            <w:tcW w:w="963" w:type="dxa"/>
          </w:tcPr>
          <w:p w14:paraId="2BAFEA75" w14:textId="5D87A828" w:rsidR="00E81570" w:rsidRPr="00015140" w:rsidRDefault="00E81570" w:rsidP="00E81570">
            <w:pPr>
              <w:widowControl w:val="0"/>
              <w:jc w:val="center"/>
              <w:rPr>
                <w:rFonts w:ascii="GHEA Grapalat" w:hAnsi="GHEA Grapalat"/>
                <w:sz w:val="20"/>
                <w:szCs w:val="20"/>
              </w:rPr>
            </w:pPr>
            <w:r w:rsidRPr="0059233D">
              <w:t>Община Вагар</w:t>
            </w:r>
            <w:r w:rsidRPr="0059233D">
              <w:lastRenderedPageBreak/>
              <w:t>шапат, город Эчмиадзин, Баграмян 18/3</w:t>
            </w:r>
          </w:p>
        </w:tc>
        <w:tc>
          <w:tcPr>
            <w:tcW w:w="904" w:type="dxa"/>
            <w:tcBorders>
              <w:top w:val="nil"/>
              <w:left w:val="nil"/>
              <w:bottom w:val="nil"/>
              <w:right w:val="nil"/>
            </w:tcBorders>
            <w:shd w:val="clear" w:color="auto" w:fill="auto"/>
            <w:vAlign w:val="center"/>
          </w:tcPr>
          <w:p w14:paraId="16C243FA" w14:textId="62E38604"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5B68D83" w14:textId="7DD35DCD"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E81570" w:rsidRPr="00015140" w14:paraId="1C8617BB"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863558B" w14:textId="693BDD9D"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lastRenderedPageBreak/>
              <w:t>69</w:t>
            </w:r>
          </w:p>
        </w:tc>
        <w:tc>
          <w:tcPr>
            <w:tcW w:w="2715" w:type="dxa"/>
          </w:tcPr>
          <w:p w14:paraId="65D567B2" w14:textId="584898FA" w:rsidR="00E81570" w:rsidRPr="0006519B" w:rsidRDefault="00E81570" w:rsidP="00E81570">
            <w:pPr>
              <w:widowControl w:val="0"/>
              <w:jc w:val="center"/>
              <w:rPr>
                <w:rFonts w:ascii="GHEA Grapalat" w:hAnsi="GHEA Grapalat"/>
                <w:sz w:val="20"/>
                <w:szCs w:val="20"/>
                <w:lang w:val="en-US"/>
              </w:rPr>
            </w:pPr>
            <w:r w:rsidRPr="006D55A6">
              <w:t>15612420</w:t>
            </w:r>
          </w:p>
        </w:tc>
        <w:tc>
          <w:tcPr>
            <w:tcW w:w="1559" w:type="dxa"/>
          </w:tcPr>
          <w:p w14:paraId="46F80C54" w14:textId="47FA10BE" w:rsidR="00E81570" w:rsidRPr="00015140" w:rsidRDefault="00E81570" w:rsidP="00E81570">
            <w:pPr>
              <w:widowControl w:val="0"/>
              <w:jc w:val="center"/>
              <w:rPr>
                <w:rFonts w:ascii="GHEA Grapalat" w:hAnsi="GHEA Grapalat"/>
                <w:sz w:val="20"/>
                <w:szCs w:val="20"/>
              </w:rPr>
            </w:pPr>
            <w:r w:rsidRPr="006D55A6">
              <w:t>Ванилин</w:t>
            </w:r>
          </w:p>
        </w:tc>
        <w:tc>
          <w:tcPr>
            <w:tcW w:w="1925" w:type="dxa"/>
          </w:tcPr>
          <w:p w14:paraId="34FDC53D" w14:textId="2F2F6B2E" w:rsidR="00E81570" w:rsidRPr="00015140" w:rsidRDefault="00E81570" w:rsidP="00E81570">
            <w:pPr>
              <w:widowControl w:val="0"/>
              <w:jc w:val="center"/>
              <w:rPr>
                <w:rFonts w:ascii="GHEA Grapalat" w:hAnsi="GHEA Grapalat"/>
                <w:sz w:val="20"/>
                <w:szCs w:val="20"/>
              </w:rPr>
            </w:pPr>
            <w:r w:rsidRPr="006D55A6">
              <w:t>Ароматическая добавка для печенья. Крупногабаритные упаковки по 5 г, заводского производства и упаковки. ГОСТ 16599-71:</w:t>
            </w:r>
          </w:p>
        </w:tc>
        <w:tc>
          <w:tcPr>
            <w:tcW w:w="1467" w:type="dxa"/>
          </w:tcPr>
          <w:p w14:paraId="06847D05" w14:textId="77777777" w:rsidR="00E81570" w:rsidRPr="00015140" w:rsidRDefault="00E81570" w:rsidP="00E81570">
            <w:pPr>
              <w:widowControl w:val="0"/>
              <w:jc w:val="center"/>
              <w:rPr>
                <w:rFonts w:ascii="GHEA Grapalat" w:hAnsi="GHEA Grapalat"/>
                <w:sz w:val="20"/>
                <w:szCs w:val="20"/>
              </w:rPr>
            </w:pPr>
          </w:p>
        </w:tc>
        <w:tc>
          <w:tcPr>
            <w:tcW w:w="1085" w:type="dxa"/>
          </w:tcPr>
          <w:p w14:paraId="23BCE3B6" w14:textId="2AE23585"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20788E1E" w14:textId="77777777" w:rsidR="00E81570" w:rsidRPr="00015140" w:rsidRDefault="00E81570" w:rsidP="00E81570">
            <w:pPr>
              <w:widowControl w:val="0"/>
              <w:jc w:val="center"/>
              <w:rPr>
                <w:rFonts w:ascii="GHEA Grapalat" w:hAnsi="GHEA Grapalat"/>
                <w:sz w:val="20"/>
                <w:szCs w:val="20"/>
              </w:rPr>
            </w:pPr>
          </w:p>
        </w:tc>
        <w:tc>
          <w:tcPr>
            <w:tcW w:w="1104" w:type="dxa"/>
          </w:tcPr>
          <w:p w14:paraId="4BF0D5F0"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14C2523" w14:textId="4E6E69F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Pr>
          <w:p w14:paraId="11399E76" w14:textId="2B914E0E"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6A80DA53" w14:textId="0BFD0E1B"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C448A9A" w14:textId="1AEB1A46"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499DA221"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8825870" w14:textId="157DC924" w:rsidR="00E81570" w:rsidRPr="00592D84" w:rsidRDefault="00E81570" w:rsidP="00E81570">
            <w:pPr>
              <w:widowControl w:val="0"/>
              <w:jc w:val="center"/>
              <w:rPr>
                <w:rFonts w:ascii="GHEA Grapalat" w:hAnsi="GHEA Grapalat"/>
                <w:sz w:val="20"/>
                <w:szCs w:val="20"/>
              </w:rPr>
            </w:pPr>
            <w:r w:rsidRPr="0008686D">
              <w:rPr>
                <w:rFonts w:ascii="GHEA Grapalat" w:hAnsi="GHEA Grapalat"/>
                <w:sz w:val="20"/>
                <w:szCs w:val="20"/>
                <w:lang w:val="en-US"/>
              </w:rPr>
              <w:t>70</w:t>
            </w:r>
          </w:p>
        </w:tc>
        <w:tc>
          <w:tcPr>
            <w:tcW w:w="2715" w:type="dxa"/>
          </w:tcPr>
          <w:p w14:paraId="4B87A038" w14:textId="5CDD8913" w:rsidR="00E81570" w:rsidRPr="0006519B" w:rsidRDefault="00E81570" w:rsidP="00E81570">
            <w:pPr>
              <w:widowControl w:val="0"/>
              <w:jc w:val="center"/>
              <w:rPr>
                <w:rFonts w:ascii="GHEA Grapalat" w:hAnsi="GHEA Grapalat"/>
                <w:sz w:val="20"/>
                <w:szCs w:val="20"/>
                <w:lang w:val="en-US"/>
              </w:rPr>
            </w:pPr>
            <w:r w:rsidRPr="00451669">
              <w:t>15612420</w:t>
            </w:r>
          </w:p>
        </w:tc>
        <w:tc>
          <w:tcPr>
            <w:tcW w:w="1559" w:type="dxa"/>
          </w:tcPr>
          <w:p w14:paraId="2D1A74E3" w14:textId="7410BDAD" w:rsidR="00E81570" w:rsidRPr="00015140" w:rsidRDefault="00E81570" w:rsidP="00E81570">
            <w:pPr>
              <w:widowControl w:val="0"/>
              <w:jc w:val="center"/>
              <w:rPr>
                <w:rFonts w:ascii="GHEA Grapalat" w:hAnsi="GHEA Grapalat"/>
                <w:sz w:val="20"/>
                <w:szCs w:val="20"/>
              </w:rPr>
            </w:pPr>
            <w:r w:rsidRPr="00451669">
              <w:t>Корица</w:t>
            </w:r>
          </w:p>
        </w:tc>
        <w:tc>
          <w:tcPr>
            <w:tcW w:w="1925" w:type="dxa"/>
          </w:tcPr>
          <w:p w14:paraId="6B02FB8F" w14:textId="3B316EF5" w:rsidR="00E81570" w:rsidRPr="00015140" w:rsidRDefault="00E81570" w:rsidP="00E81570">
            <w:pPr>
              <w:widowControl w:val="0"/>
              <w:jc w:val="center"/>
              <w:rPr>
                <w:rFonts w:ascii="GHEA Grapalat" w:hAnsi="GHEA Grapalat"/>
                <w:sz w:val="20"/>
                <w:szCs w:val="20"/>
              </w:rPr>
            </w:pPr>
            <w:r w:rsidRPr="00451669">
              <w:t xml:space="preserve">Ароматическая добавка, используемая в пищевых продуктах. Готова к применению, крупногабаритная, в упаковках не менее 20 грамм, местное производство, </w:t>
            </w:r>
            <w:r w:rsidRPr="00451669">
              <w:lastRenderedPageBreak/>
              <w:t>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tcPr>
          <w:p w14:paraId="6C7987A5" w14:textId="77777777" w:rsidR="00E81570" w:rsidRPr="00015140" w:rsidRDefault="00E81570" w:rsidP="00E81570">
            <w:pPr>
              <w:widowControl w:val="0"/>
              <w:jc w:val="center"/>
              <w:rPr>
                <w:rFonts w:ascii="GHEA Grapalat" w:hAnsi="GHEA Grapalat"/>
                <w:sz w:val="20"/>
                <w:szCs w:val="20"/>
              </w:rPr>
            </w:pPr>
          </w:p>
        </w:tc>
        <w:tc>
          <w:tcPr>
            <w:tcW w:w="1085" w:type="dxa"/>
          </w:tcPr>
          <w:p w14:paraId="0D55B7F6" w14:textId="5BA3258B" w:rsidR="00E81570" w:rsidRPr="00015140" w:rsidRDefault="00E81570" w:rsidP="00E81570">
            <w:pPr>
              <w:widowControl w:val="0"/>
              <w:jc w:val="center"/>
              <w:rPr>
                <w:rFonts w:ascii="GHEA Grapalat" w:hAnsi="GHEA Grapalat"/>
                <w:sz w:val="20"/>
                <w:szCs w:val="20"/>
              </w:rPr>
            </w:pPr>
            <w:r w:rsidRPr="00786C08">
              <w:t>кг</w:t>
            </w:r>
          </w:p>
        </w:tc>
        <w:tc>
          <w:tcPr>
            <w:tcW w:w="1559" w:type="dxa"/>
          </w:tcPr>
          <w:p w14:paraId="2C7F04F3" w14:textId="77777777" w:rsidR="00E81570" w:rsidRPr="00015140" w:rsidRDefault="00E81570" w:rsidP="00E81570">
            <w:pPr>
              <w:widowControl w:val="0"/>
              <w:jc w:val="center"/>
              <w:rPr>
                <w:rFonts w:ascii="GHEA Grapalat" w:hAnsi="GHEA Grapalat"/>
                <w:sz w:val="20"/>
                <w:szCs w:val="20"/>
              </w:rPr>
            </w:pPr>
          </w:p>
        </w:tc>
        <w:tc>
          <w:tcPr>
            <w:tcW w:w="1104" w:type="dxa"/>
          </w:tcPr>
          <w:p w14:paraId="1FEDBB0A"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7E2D4386" w14:textId="60F511AC"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Pr>
          <w:p w14:paraId="2984642B" w14:textId="548725A8" w:rsidR="00E81570" w:rsidRPr="00015140" w:rsidRDefault="00E81570" w:rsidP="00E81570">
            <w:pPr>
              <w:widowControl w:val="0"/>
              <w:jc w:val="center"/>
              <w:rPr>
                <w:rFonts w:ascii="GHEA Grapalat" w:hAnsi="GHEA Grapalat"/>
                <w:sz w:val="20"/>
                <w:szCs w:val="20"/>
              </w:rPr>
            </w:pPr>
            <w:r w:rsidRPr="0059233D">
              <w:t>Община Вагаршапат, город Эчмиадзин, Баграмян 18/3</w:t>
            </w:r>
          </w:p>
        </w:tc>
        <w:tc>
          <w:tcPr>
            <w:tcW w:w="904" w:type="dxa"/>
            <w:tcBorders>
              <w:top w:val="nil"/>
              <w:left w:val="nil"/>
              <w:bottom w:val="nil"/>
              <w:right w:val="nil"/>
            </w:tcBorders>
            <w:shd w:val="clear" w:color="auto" w:fill="auto"/>
            <w:vAlign w:val="center"/>
          </w:tcPr>
          <w:p w14:paraId="57037C18" w14:textId="197C3AFD"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BC8095" w14:textId="169CD1E4"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E81570" w:rsidRPr="00015140" w14:paraId="7085AC98" w14:textId="77777777" w:rsidTr="003F770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BDCE251" w14:textId="563B6D6F" w:rsidR="00E81570" w:rsidRPr="00C205B8" w:rsidRDefault="00E81570" w:rsidP="00E81570">
            <w:pPr>
              <w:widowControl w:val="0"/>
              <w:jc w:val="center"/>
              <w:rPr>
                <w:rFonts w:ascii="GHEA Grapalat" w:hAnsi="GHEA Grapalat"/>
                <w:sz w:val="20"/>
                <w:szCs w:val="20"/>
                <w:lang w:val="en-US"/>
              </w:rPr>
            </w:pPr>
            <w:r w:rsidRPr="0008686D">
              <w:rPr>
                <w:rFonts w:ascii="GHEA Grapalat" w:hAnsi="GHEA Grapalat"/>
                <w:sz w:val="20"/>
                <w:szCs w:val="20"/>
                <w:lang w:val="en-US"/>
              </w:rPr>
              <w:t>71</w:t>
            </w:r>
          </w:p>
        </w:tc>
        <w:tc>
          <w:tcPr>
            <w:tcW w:w="2715" w:type="dxa"/>
          </w:tcPr>
          <w:p w14:paraId="23E312FF" w14:textId="0AE64AED" w:rsidR="00E81570" w:rsidRPr="0006519B" w:rsidRDefault="00E81570" w:rsidP="00E81570">
            <w:pPr>
              <w:widowControl w:val="0"/>
              <w:jc w:val="center"/>
              <w:rPr>
                <w:rFonts w:ascii="GHEA Grapalat" w:hAnsi="GHEA Grapalat"/>
                <w:sz w:val="20"/>
                <w:szCs w:val="20"/>
                <w:lang w:val="en-US"/>
              </w:rPr>
            </w:pPr>
            <w:r w:rsidRPr="00F95391">
              <w:t>15880000</w:t>
            </w:r>
          </w:p>
        </w:tc>
        <w:tc>
          <w:tcPr>
            <w:tcW w:w="1559" w:type="dxa"/>
          </w:tcPr>
          <w:p w14:paraId="595C84BF" w14:textId="6FD53075" w:rsidR="00E81570" w:rsidRPr="00015140" w:rsidRDefault="00E81570" w:rsidP="00E81570">
            <w:pPr>
              <w:widowControl w:val="0"/>
              <w:jc w:val="center"/>
              <w:rPr>
                <w:rFonts w:ascii="GHEA Grapalat" w:hAnsi="GHEA Grapalat"/>
                <w:sz w:val="20"/>
                <w:szCs w:val="20"/>
              </w:rPr>
            </w:pPr>
            <w:r w:rsidRPr="00F95391">
              <w:t>Разрыхлитель</w:t>
            </w:r>
          </w:p>
        </w:tc>
        <w:tc>
          <w:tcPr>
            <w:tcW w:w="1925" w:type="dxa"/>
          </w:tcPr>
          <w:p w14:paraId="4D5D717F" w14:textId="7CBE51E7" w:rsidR="00E81570" w:rsidRPr="00015140" w:rsidRDefault="00E81570" w:rsidP="00E81570">
            <w:pPr>
              <w:widowControl w:val="0"/>
              <w:jc w:val="center"/>
              <w:rPr>
                <w:rFonts w:ascii="GHEA Grapalat" w:hAnsi="GHEA Grapalat"/>
                <w:sz w:val="20"/>
                <w:szCs w:val="20"/>
              </w:rPr>
            </w:pPr>
            <w:r w:rsidRPr="00F95391">
              <w:t xml:space="preserve">Разрыхлитель, мелкодисперсная, белая, порошкообразная ароматическая добавка, </w:t>
            </w:r>
            <w:r w:rsidRPr="00F95391">
              <w:lastRenderedPageBreak/>
              <w:t xml:space="preserve">используемая в пищевой промышленности. В заводской упаковке, коробка: 100 г; в соответствии с действующими нормами и 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w:t>
            </w:r>
            <w:r w:rsidRPr="00F95391">
              <w:lastRenderedPageBreak/>
              <w:t xml:space="preserve">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w:t>
            </w:r>
            <w:r w:rsidRPr="00F95391">
              <w:lastRenderedPageBreak/>
              <w:t>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tcPr>
          <w:p w14:paraId="14D7F460" w14:textId="77777777" w:rsidR="00E81570" w:rsidRPr="00015140" w:rsidRDefault="00E81570" w:rsidP="00E81570">
            <w:pPr>
              <w:widowControl w:val="0"/>
              <w:jc w:val="center"/>
              <w:rPr>
                <w:rFonts w:ascii="GHEA Grapalat" w:hAnsi="GHEA Grapalat"/>
                <w:sz w:val="20"/>
                <w:szCs w:val="20"/>
              </w:rPr>
            </w:pPr>
          </w:p>
        </w:tc>
        <w:tc>
          <w:tcPr>
            <w:tcW w:w="1085" w:type="dxa"/>
          </w:tcPr>
          <w:p w14:paraId="3BC6B52E" w14:textId="0ABE7CD6" w:rsidR="00E81570" w:rsidRPr="00015140" w:rsidRDefault="00E81570" w:rsidP="00E81570">
            <w:pPr>
              <w:widowControl w:val="0"/>
              <w:jc w:val="center"/>
              <w:rPr>
                <w:rFonts w:ascii="GHEA Grapalat" w:hAnsi="GHEA Grapalat"/>
                <w:sz w:val="20"/>
                <w:szCs w:val="20"/>
              </w:rPr>
            </w:pPr>
            <w:r w:rsidRPr="00DA56AF">
              <w:t>кг</w:t>
            </w:r>
          </w:p>
        </w:tc>
        <w:tc>
          <w:tcPr>
            <w:tcW w:w="1559" w:type="dxa"/>
          </w:tcPr>
          <w:p w14:paraId="5121894A" w14:textId="77777777" w:rsidR="00E81570" w:rsidRPr="00015140" w:rsidRDefault="00E81570" w:rsidP="00E81570">
            <w:pPr>
              <w:widowControl w:val="0"/>
              <w:jc w:val="center"/>
              <w:rPr>
                <w:rFonts w:ascii="GHEA Grapalat" w:hAnsi="GHEA Grapalat"/>
                <w:sz w:val="20"/>
                <w:szCs w:val="20"/>
              </w:rPr>
            </w:pPr>
          </w:p>
        </w:tc>
        <w:tc>
          <w:tcPr>
            <w:tcW w:w="1104" w:type="dxa"/>
          </w:tcPr>
          <w:p w14:paraId="0E9CC516" w14:textId="77777777" w:rsidR="00E81570" w:rsidRPr="003D59B2" w:rsidRDefault="00E81570" w:rsidP="00E81570">
            <w:pPr>
              <w:widowControl w:val="0"/>
              <w:jc w:val="center"/>
              <w:rPr>
                <w:rFonts w:ascii="GHEA Grapalat" w:hAnsi="GHEA Grapalat"/>
                <w:sz w:val="20"/>
                <w:szCs w:val="20"/>
              </w:rPr>
            </w:pPr>
          </w:p>
        </w:tc>
        <w:tc>
          <w:tcPr>
            <w:tcW w:w="880" w:type="dxa"/>
            <w:vAlign w:val="center"/>
          </w:tcPr>
          <w:p w14:paraId="2F41915E" w14:textId="702D142F"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tcPr>
          <w:p w14:paraId="01729BB8" w14:textId="5F6BBF53" w:rsidR="00E81570" w:rsidRPr="00015140" w:rsidRDefault="00E81570" w:rsidP="00E81570">
            <w:pPr>
              <w:widowControl w:val="0"/>
              <w:jc w:val="center"/>
              <w:rPr>
                <w:rFonts w:ascii="GHEA Grapalat" w:hAnsi="GHEA Grapalat"/>
                <w:sz w:val="20"/>
                <w:szCs w:val="20"/>
              </w:rPr>
            </w:pPr>
            <w:r w:rsidRPr="0059233D">
              <w:t>Община Вагаршапат, город Эчмиа</w:t>
            </w:r>
            <w:r w:rsidRPr="0059233D">
              <w:lastRenderedPageBreak/>
              <w:t>дзин, Баграмян 18/3</w:t>
            </w:r>
          </w:p>
        </w:tc>
        <w:tc>
          <w:tcPr>
            <w:tcW w:w="904" w:type="dxa"/>
            <w:tcBorders>
              <w:top w:val="nil"/>
              <w:left w:val="nil"/>
              <w:bottom w:val="nil"/>
              <w:right w:val="nil"/>
            </w:tcBorders>
            <w:shd w:val="clear" w:color="auto" w:fill="auto"/>
            <w:vAlign w:val="center"/>
          </w:tcPr>
          <w:p w14:paraId="24CC89C8" w14:textId="037DC8B9" w:rsidR="00E81570" w:rsidRPr="0018741C" w:rsidRDefault="00E81570" w:rsidP="00E81570">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55CE9061" w14:textId="09F82E98" w:rsidR="00E81570" w:rsidRPr="00015140" w:rsidRDefault="00E81570" w:rsidP="00E81570">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27B42B7" w14:textId="77777777" w:rsidR="00302ED0" w:rsidRDefault="00302ED0" w:rsidP="00B46D58">
      <w:pPr>
        <w:widowControl w:val="0"/>
        <w:jc w:val="both"/>
        <w:rPr>
          <w:rFonts w:ascii="GHEA Grapalat" w:hAnsi="GHEA Grapalat"/>
          <w:sz w:val="20"/>
          <w:szCs w:val="20"/>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845B" w14:textId="77777777" w:rsidR="00FD3B35" w:rsidRDefault="00FD3B35">
      <w:r>
        <w:separator/>
      </w:r>
    </w:p>
  </w:endnote>
  <w:endnote w:type="continuationSeparator" w:id="0">
    <w:p w14:paraId="7A051D8C" w14:textId="77777777" w:rsidR="00FD3B35" w:rsidRDefault="00FD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BA57D3" w:rsidRPr="00C861E9" w:rsidRDefault="00BA57D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13A02">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82EE" w14:textId="77777777" w:rsidR="00FD3B35" w:rsidRDefault="00FD3B35">
      <w:r>
        <w:separator/>
      </w:r>
    </w:p>
  </w:footnote>
  <w:footnote w:type="continuationSeparator" w:id="0">
    <w:p w14:paraId="4BB64490" w14:textId="77777777" w:rsidR="00FD3B35" w:rsidRDefault="00FD3B35">
      <w:r>
        <w:continuationSeparator/>
      </w:r>
    </w:p>
  </w:footnote>
  <w:footnote w:id="1">
    <w:p w14:paraId="4AA83908" w14:textId="77777777" w:rsidR="00BA57D3" w:rsidRPr="00CD6B60" w:rsidRDefault="00BA57D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BA57D3" w:rsidRPr="00CD6B60" w:rsidRDefault="00BA57D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BA57D3" w:rsidRPr="00CD6B60" w:rsidRDefault="00BA57D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BA57D3" w:rsidRPr="00CD6B60" w:rsidRDefault="00BA57D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BA57D3" w:rsidRPr="005D5092" w:rsidRDefault="00BA57D3"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BA57D3" w:rsidRPr="0034222E" w:rsidDel="00932115" w:rsidRDefault="00BA57D3"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BA57D3" w:rsidRPr="00FE2AA4" w:rsidRDefault="00BA57D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BA57D3" w:rsidRPr="008842CE" w:rsidRDefault="00BA57D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BA57D3" w:rsidRPr="000811C1" w:rsidRDefault="00BA57D3">
      <w:pPr>
        <w:pStyle w:val="FootnoteText"/>
        <w:rPr>
          <w:lang w:val="af-ZA"/>
        </w:rPr>
      </w:pPr>
    </w:p>
  </w:footnote>
  <w:footnote w:id="5">
    <w:p w14:paraId="031CD8EE" w14:textId="77777777" w:rsidR="00BA57D3" w:rsidRDefault="00BA57D3" w:rsidP="00636142">
      <w:pPr>
        <w:pStyle w:val="FootnoteText"/>
        <w:jc w:val="both"/>
        <w:rPr>
          <w:rFonts w:ascii="GHEA Grapalat" w:hAnsi="GHEA Grapalat"/>
          <w:i/>
          <w:lang w:val="hy-AM"/>
        </w:rPr>
      </w:pPr>
    </w:p>
    <w:p w14:paraId="04BAD9FD" w14:textId="77777777" w:rsidR="00BA57D3" w:rsidRPr="002227A9" w:rsidRDefault="00BA57D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BA57D3" w:rsidRPr="00636142" w:rsidRDefault="00BA57D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BA57D3" w:rsidRPr="0092041F" w:rsidRDefault="00BA57D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BA57D3" w:rsidRPr="0092041F" w:rsidRDefault="00BA57D3" w:rsidP="00C67FAB">
      <w:pPr>
        <w:pStyle w:val="FootnoteText"/>
        <w:jc w:val="both"/>
        <w:rPr>
          <w:rFonts w:ascii="GHEA Grapalat" w:hAnsi="GHEA Grapalat"/>
          <w:i/>
        </w:rPr>
      </w:pPr>
    </w:p>
  </w:footnote>
  <w:footnote w:id="6">
    <w:p w14:paraId="758680BD" w14:textId="77777777" w:rsidR="00BA57D3" w:rsidRPr="004A4643" w:rsidRDefault="00BA57D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BA57D3" w:rsidRPr="008E4439" w:rsidRDefault="00BA57D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BA57D3" w:rsidRPr="000811C1" w:rsidRDefault="00BA57D3" w:rsidP="0027573B">
      <w:pPr>
        <w:pStyle w:val="FootnoteText"/>
        <w:rPr>
          <w:rFonts w:ascii="Sylfaen" w:hAnsi="Sylfaen"/>
          <w:sz w:val="18"/>
          <w:szCs w:val="18"/>
        </w:rPr>
      </w:pPr>
    </w:p>
  </w:footnote>
  <w:footnote w:id="8">
    <w:p w14:paraId="2D0242B6" w14:textId="77777777" w:rsidR="00BA57D3" w:rsidRPr="008416BA" w:rsidRDefault="00BA57D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BA57D3" w:rsidRDefault="00BA57D3" w:rsidP="006B3E56">
      <w:pPr>
        <w:jc w:val="both"/>
      </w:pPr>
    </w:p>
    <w:p w14:paraId="2D7F966F" w14:textId="77777777" w:rsidR="00BA57D3" w:rsidRPr="008B70EB" w:rsidRDefault="00BA57D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BA57D3" w:rsidRPr="008B70EB" w:rsidRDefault="00BA57D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BA57D3" w:rsidRPr="008B70EB" w:rsidRDefault="00BA57D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BA57D3" w:rsidRDefault="00BA57D3" w:rsidP="00637230">
      <w:pPr>
        <w:jc w:val="both"/>
        <w:rPr>
          <w:rFonts w:asciiTheme="minorHAnsi" w:hAnsiTheme="minorHAnsi"/>
          <w:lang w:val="af-ZA"/>
        </w:rPr>
      </w:pPr>
    </w:p>
  </w:footnote>
  <w:footnote w:id="9">
    <w:p w14:paraId="41B68B95" w14:textId="77777777" w:rsidR="00BA57D3" w:rsidRPr="00D3436F" w:rsidRDefault="00BA57D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BA57D3" w:rsidRPr="00D3436F" w:rsidRDefault="00BA57D3">
      <w:pPr>
        <w:pStyle w:val="FootnoteText"/>
        <w:rPr>
          <w:lang w:val="es-ES"/>
        </w:rPr>
      </w:pPr>
    </w:p>
  </w:footnote>
  <w:footnote w:id="10">
    <w:p w14:paraId="4120BD33" w14:textId="77777777" w:rsidR="00BA57D3" w:rsidRPr="008842CE" w:rsidRDefault="00BA57D3" w:rsidP="003D2FE2">
      <w:pPr>
        <w:pStyle w:val="FootnoteText"/>
        <w:jc w:val="both"/>
      </w:pPr>
    </w:p>
  </w:footnote>
  <w:footnote w:id="11">
    <w:p w14:paraId="20071430" w14:textId="77777777" w:rsidR="00BA57D3" w:rsidRPr="008842CE" w:rsidRDefault="00BA57D3" w:rsidP="000A214C">
      <w:pPr>
        <w:pStyle w:val="FootnoteText"/>
        <w:jc w:val="both"/>
      </w:pPr>
    </w:p>
  </w:footnote>
  <w:footnote w:id="12">
    <w:p w14:paraId="4A9E33ED" w14:textId="77777777" w:rsidR="00BA57D3" w:rsidRDefault="00BA57D3"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BA57D3" w:rsidRPr="00F21C0D" w:rsidRDefault="00BA57D3" w:rsidP="00D3436F">
      <w:pPr>
        <w:pStyle w:val="FootnoteText"/>
        <w:widowControl w:val="0"/>
        <w:jc w:val="both"/>
        <w:rPr>
          <w:lang w:val="hy-AM"/>
        </w:rPr>
      </w:pPr>
    </w:p>
  </w:footnote>
  <w:footnote w:id="13">
    <w:p w14:paraId="1B3C3C88" w14:textId="77777777" w:rsidR="00BA57D3" w:rsidRDefault="00BA57D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BA57D3" w:rsidRDefault="00BA57D3" w:rsidP="005E52ED">
      <w:pPr>
        <w:pStyle w:val="FootnoteText"/>
        <w:widowControl w:val="0"/>
        <w:jc w:val="both"/>
        <w:rPr>
          <w:rFonts w:ascii="GHEA Grapalat" w:hAnsi="GHEA Grapalat"/>
          <w:i/>
        </w:rPr>
      </w:pPr>
    </w:p>
    <w:p w14:paraId="7E8586FA" w14:textId="77777777" w:rsidR="00BA57D3" w:rsidRDefault="00BA57D3" w:rsidP="005E52ED">
      <w:pPr>
        <w:pStyle w:val="FootnoteText"/>
        <w:widowControl w:val="0"/>
        <w:jc w:val="both"/>
        <w:rPr>
          <w:rFonts w:ascii="GHEA Grapalat" w:hAnsi="GHEA Grapalat"/>
          <w:i/>
        </w:rPr>
      </w:pPr>
    </w:p>
    <w:p w14:paraId="63981908" w14:textId="77777777" w:rsidR="00BA57D3" w:rsidRPr="00EB336B" w:rsidRDefault="00BA57D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BA57D3" w:rsidRPr="00D3436F" w:rsidRDefault="00BA57D3">
      <w:pPr>
        <w:pStyle w:val="FootnoteText"/>
        <w:rPr>
          <w:lang w:val="hy-AM"/>
        </w:rPr>
      </w:pPr>
    </w:p>
  </w:footnote>
  <w:footnote w:id="14">
    <w:p w14:paraId="2D19BDF3" w14:textId="77777777" w:rsidR="00BA57D3" w:rsidRPr="00402BC3" w:rsidRDefault="00BA57D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BA57D3" w:rsidRPr="00552088" w:rsidRDefault="00BA57D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BA57D3" w:rsidRPr="00D3436F" w:rsidRDefault="00BA57D3">
      <w:pPr>
        <w:pStyle w:val="FootnoteText"/>
        <w:rPr>
          <w:lang w:val="hy-AM"/>
        </w:rPr>
      </w:pPr>
    </w:p>
  </w:footnote>
  <w:footnote w:id="15">
    <w:p w14:paraId="4331A9E6" w14:textId="77777777" w:rsidR="00BA57D3" w:rsidRPr="008842CE" w:rsidRDefault="00BA57D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BA57D3" w:rsidRPr="00D3436F" w:rsidRDefault="00BA57D3">
      <w:pPr>
        <w:pStyle w:val="FootnoteText"/>
        <w:rPr>
          <w:lang w:val="hy-AM"/>
        </w:rPr>
      </w:pPr>
    </w:p>
  </w:footnote>
  <w:footnote w:id="16">
    <w:p w14:paraId="0320BD5C" w14:textId="77777777" w:rsidR="00BA57D3" w:rsidRPr="00D3436F" w:rsidRDefault="00BA57D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BA57D3" w:rsidRPr="008842CE" w:rsidRDefault="00BA57D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BA57D3" w:rsidRPr="00D3436F" w:rsidRDefault="00BA57D3">
      <w:pPr>
        <w:pStyle w:val="FootnoteText"/>
        <w:rPr>
          <w:lang w:val="hy-AM"/>
        </w:rPr>
      </w:pPr>
    </w:p>
  </w:footnote>
  <w:footnote w:id="18">
    <w:p w14:paraId="0A836ECC" w14:textId="77777777" w:rsidR="00BA57D3" w:rsidRPr="00E861BF" w:rsidRDefault="00BA57D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BA57D3" w:rsidRPr="00C84B20" w:rsidRDefault="00BA57D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BA57D3" w:rsidRDefault="00BA57D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BA57D3" w:rsidRPr="00E861BF" w:rsidRDefault="00BA57D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BA57D3" w:rsidRPr="00E861BF" w:rsidRDefault="00BA57D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BA57D3" w:rsidRPr="008842CE" w:rsidRDefault="00BA57D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745"/>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092"/>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686D"/>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88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63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C34"/>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2CA"/>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1B49"/>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EF5"/>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7D3"/>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B8"/>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3A02"/>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C2F"/>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570"/>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4B8D"/>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B35"/>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ED105686-B739-44BF-9361-FD2E523D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B609-FF2B-460A-98C7-8CA86985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Pages>
  <Words>29461</Words>
  <Characters>167930</Characters>
  <Application>Microsoft Office Word</Application>
  <DocSecurity>0</DocSecurity>
  <Lines>1399</Lines>
  <Paragraphs>393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1374</cp:revision>
  <cp:lastPrinted>2018-02-16T07:12:00Z</cp:lastPrinted>
  <dcterms:created xsi:type="dcterms:W3CDTF">2019-10-28T07:04:00Z</dcterms:created>
  <dcterms:modified xsi:type="dcterms:W3CDTF">2026-03-02T07:39:00Z</dcterms:modified>
</cp:coreProperties>
</file>